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176C0" w14:paraId="01899FA6" w14:textId="77777777" w:rsidTr="00826D53">
        <w:trPr>
          <w:trHeight w:val="282"/>
        </w:trPr>
        <w:tc>
          <w:tcPr>
            <w:tcW w:w="500" w:type="dxa"/>
            <w:vMerge w:val="restart"/>
            <w:tcBorders>
              <w:bottom w:val="nil"/>
            </w:tcBorders>
            <w:textDirection w:val="btLr"/>
          </w:tcPr>
          <w:p w14:paraId="49819ADD" w14:textId="77777777" w:rsidR="00A80767" w:rsidRPr="007176C0" w:rsidRDefault="004C7FDA"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7176C0">
              <w:rPr>
                <w:color w:val="365F91" w:themeColor="accent1" w:themeShade="BF"/>
                <w:sz w:val="10"/>
                <w:szCs w:val="10"/>
                <w:lang w:val="fr-FR" w:eastAsia="zh-CN"/>
              </w:rPr>
              <w:t>TEMPS CL</w:t>
            </w:r>
            <w:r w:rsidR="00A80767" w:rsidRPr="007176C0">
              <w:rPr>
                <w:color w:val="365F91" w:themeColor="accent1" w:themeShade="BF"/>
                <w:sz w:val="10"/>
                <w:szCs w:val="10"/>
                <w:lang w:val="fr-FR" w:eastAsia="zh-CN"/>
              </w:rPr>
              <w:t xml:space="preserve">IMAT </w:t>
            </w:r>
            <w:r w:rsidR="00366893" w:rsidRPr="007176C0">
              <w:rPr>
                <w:color w:val="365F91" w:themeColor="accent1" w:themeShade="BF"/>
                <w:sz w:val="10"/>
                <w:szCs w:val="10"/>
                <w:lang w:val="fr-FR" w:eastAsia="zh-CN"/>
              </w:rPr>
              <w:t>EAU</w:t>
            </w:r>
          </w:p>
        </w:tc>
        <w:tc>
          <w:tcPr>
            <w:tcW w:w="6852" w:type="dxa"/>
            <w:vMerge w:val="restart"/>
          </w:tcPr>
          <w:p w14:paraId="0C1EFBBC" w14:textId="77777777" w:rsidR="00A80767" w:rsidRPr="007176C0"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noProof/>
                <w:color w:val="365F91" w:themeColor="accent1" w:themeShade="BF"/>
                <w:szCs w:val="22"/>
                <w:lang w:val="fr-FR" w:eastAsia="zh-CN"/>
              </w:rPr>
              <w:drawing>
                <wp:anchor distT="0" distB="0" distL="114300" distR="114300" simplePos="0" relativeHeight="251659264" behindDoc="1" locked="1" layoutInCell="1" allowOverlap="1" wp14:anchorId="0B9EFAFE" wp14:editId="6D0F876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B2" w:rsidRPr="007176C0">
              <w:rPr>
                <w:rFonts w:cs="Tahoma"/>
                <w:b/>
                <w:bCs/>
                <w:color w:val="365F91" w:themeColor="accent1" w:themeShade="BF"/>
                <w:szCs w:val="22"/>
                <w:lang w:val="fr-FR"/>
              </w:rPr>
              <w:t>Organi</w:t>
            </w:r>
            <w:r w:rsidR="001F0A7C" w:rsidRPr="007176C0">
              <w:rPr>
                <w:rFonts w:cs="Tahoma"/>
                <w:b/>
                <w:bCs/>
                <w:color w:val="365F91" w:themeColor="accent1" w:themeShade="BF"/>
                <w:szCs w:val="22"/>
                <w:lang w:val="fr-FR"/>
              </w:rPr>
              <w:t>s</w:t>
            </w:r>
            <w:r w:rsidR="003814B2" w:rsidRPr="007176C0">
              <w:rPr>
                <w:rFonts w:cs="Tahoma"/>
                <w:b/>
                <w:bCs/>
                <w:color w:val="365F91" w:themeColor="accent1" w:themeShade="BF"/>
                <w:szCs w:val="22"/>
                <w:lang w:val="fr-FR"/>
              </w:rPr>
              <w:t>ation</w:t>
            </w:r>
            <w:r w:rsidR="001F0A7C" w:rsidRPr="007176C0">
              <w:rPr>
                <w:rFonts w:cs="Tahoma"/>
                <w:b/>
                <w:bCs/>
                <w:color w:val="365F91" w:themeColor="accent1" w:themeShade="BF"/>
                <w:szCs w:val="22"/>
                <w:lang w:val="fr-FR"/>
              </w:rPr>
              <w:t xml:space="preserve"> météorologique mondiale</w:t>
            </w:r>
          </w:p>
          <w:p w14:paraId="1BAC20E8" w14:textId="77777777" w:rsidR="0083418E" w:rsidRPr="007176C0" w:rsidRDefault="001435F2" w:rsidP="0083418E">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3577344E" w14:textId="0FF82CD1" w:rsidR="001435F2" w:rsidRPr="001435F2" w:rsidRDefault="001435F2" w:rsidP="0083418E">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w:t>
            </w:r>
            <w:r w:rsidR="00983AC8">
              <w:rPr>
                <w:rFonts w:cs="Tahoma"/>
                <w:b/>
                <w:color w:val="365F91" w:themeColor="accent1" w:themeShade="BF"/>
                <w:spacing w:val="-2"/>
                <w:szCs w:val="22"/>
                <w:lang w:val="fr-FR"/>
              </w:rPr>
              <w:t>’</w:t>
            </w:r>
            <w:r w:rsidRPr="001435F2">
              <w:rPr>
                <w:rFonts w:cs="Tahoma"/>
                <w:b/>
                <w:color w:val="365F91" w:themeColor="accent1" w:themeShade="BF"/>
                <w:spacing w:val="-2"/>
                <w:szCs w:val="22"/>
                <w:lang w:val="fr-FR"/>
              </w:rPr>
              <w:t>INFORMATION</w:t>
            </w:r>
          </w:p>
          <w:p w14:paraId="391E6DE0" w14:textId="77777777" w:rsidR="00A80767" w:rsidRPr="007176C0" w:rsidRDefault="00F62388"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rFonts w:cstheme="minorBidi"/>
                <w:b/>
                <w:snapToGrid w:val="0"/>
                <w:color w:val="365F91" w:themeColor="accent1" w:themeShade="BF"/>
                <w:szCs w:val="22"/>
                <w:lang w:val="fr-FR"/>
              </w:rPr>
              <w:t>Deuxième s</w:t>
            </w:r>
            <w:r w:rsidR="003814B2" w:rsidRPr="007176C0">
              <w:rPr>
                <w:rFonts w:cstheme="minorBidi"/>
                <w:b/>
                <w:snapToGrid w:val="0"/>
                <w:color w:val="365F91" w:themeColor="accent1" w:themeShade="BF"/>
                <w:szCs w:val="22"/>
                <w:lang w:val="fr-FR"/>
              </w:rPr>
              <w:t>ession</w:t>
            </w:r>
            <w:r w:rsidR="00A80767" w:rsidRPr="007176C0">
              <w:rPr>
                <w:rFonts w:cstheme="minorBidi"/>
                <w:b/>
                <w:snapToGrid w:val="0"/>
                <w:color w:val="365F91" w:themeColor="accent1" w:themeShade="BF"/>
                <w:szCs w:val="22"/>
                <w:lang w:val="fr-FR"/>
              </w:rPr>
              <w:br/>
            </w:r>
            <w:r w:rsidR="003814B2" w:rsidRPr="007176C0">
              <w:rPr>
                <w:snapToGrid w:val="0"/>
                <w:color w:val="365F91" w:themeColor="accent1" w:themeShade="BF"/>
                <w:szCs w:val="22"/>
                <w:lang w:val="fr-FR"/>
              </w:rPr>
              <w:t>24</w:t>
            </w:r>
            <w:r w:rsidRPr="007176C0">
              <w:rPr>
                <w:snapToGrid w:val="0"/>
                <w:color w:val="365F91" w:themeColor="accent1" w:themeShade="BF"/>
                <w:szCs w:val="22"/>
                <w:lang w:val="fr-FR"/>
              </w:rPr>
              <w:t>–</w:t>
            </w:r>
            <w:r w:rsidR="003814B2" w:rsidRPr="007176C0">
              <w:rPr>
                <w:snapToGrid w:val="0"/>
                <w:color w:val="365F91" w:themeColor="accent1" w:themeShade="BF"/>
                <w:szCs w:val="22"/>
                <w:lang w:val="fr-FR"/>
              </w:rPr>
              <w:t xml:space="preserve">28 </w:t>
            </w:r>
            <w:r w:rsidRPr="007176C0">
              <w:rPr>
                <w:snapToGrid w:val="0"/>
                <w:color w:val="365F91" w:themeColor="accent1" w:themeShade="BF"/>
                <w:szCs w:val="22"/>
                <w:lang w:val="fr-FR"/>
              </w:rPr>
              <w:t>octobre</w:t>
            </w:r>
            <w:r w:rsidR="003814B2" w:rsidRPr="007176C0">
              <w:rPr>
                <w:snapToGrid w:val="0"/>
                <w:color w:val="365F91" w:themeColor="accent1" w:themeShade="BF"/>
                <w:szCs w:val="22"/>
                <w:lang w:val="fr-FR"/>
              </w:rPr>
              <w:t xml:space="preserve"> 2022, Gen</w:t>
            </w:r>
            <w:r w:rsidRPr="007176C0">
              <w:rPr>
                <w:snapToGrid w:val="0"/>
                <w:color w:val="365F91" w:themeColor="accent1" w:themeShade="BF"/>
                <w:szCs w:val="22"/>
                <w:lang w:val="fr-FR"/>
              </w:rPr>
              <w:t>è</w:t>
            </w:r>
            <w:r w:rsidR="003814B2" w:rsidRPr="007176C0">
              <w:rPr>
                <w:snapToGrid w:val="0"/>
                <w:color w:val="365F91" w:themeColor="accent1" w:themeShade="BF"/>
                <w:szCs w:val="22"/>
                <w:lang w:val="fr-FR"/>
              </w:rPr>
              <w:t>v</w:t>
            </w:r>
            <w:r w:rsidRPr="007176C0">
              <w:rPr>
                <w:snapToGrid w:val="0"/>
                <w:color w:val="365F91" w:themeColor="accent1" w:themeShade="BF"/>
                <w:szCs w:val="22"/>
                <w:lang w:val="fr-FR"/>
              </w:rPr>
              <w:t>e</w:t>
            </w:r>
          </w:p>
        </w:tc>
        <w:tc>
          <w:tcPr>
            <w:tcW w:w="2962" w:type="dxa"/>
          </w:tcPr>
          <w:p w14:paraId="5F6A0689" w14:textId="1F095F09" w:rsidR="00A80767" w:rsidRPr="007176C0" w:rsidRDefault="003814B2" w:rsidP="00826D53">
            <w:pPr>
              <w:tabs>
                <w:tab w:val="clear" w:pos="1134"/>
              </w:tabs>
              <w:spacing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 xml:space="preserve">INFCOM-2/Doc. </w:t>
            </w:r>
            <w:r w:rsidR="009E0AC8">
              <w:rPr>
                <w:rFonts w:cs="Tahoma"/>
                <w:b/>
                <w:bCs/>
                <w:color w:val="365F91" w:themeColor="accent1" w:themeShade="BF"/>
                <w:szCs w:val="22"/>
                <w:lang w:val="fr-FR"/>
              </w:rPr>
              <w:t>6.1(6)</w:t>
            </w:r>
          </w:p>
        </w:tc>
      </w:tr>
      <w:tr w:rsidR="00A80767" w:rsidRPr="00675F9B" w14:paraId="57BABB9A" w14:textId="77777777" w:rsidTr="00826D53">
        <w:trPr>
          <w:trHeight w:val="730"/>
        </w:trPr>
        <w:tc>
          <w:tcPr>
            <w:tcW w:w="500" w:type="dxa"/>
            <w:vMerge/>
            <w:tcBorders>
              <w:bottom w:val="nil"/>
            </w:tcBorders>
          </w:tcPr>
          <w:p w14:paraId="17BE49AC"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7A1CFEF5"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456E008A" w14:textId="2826DE05" w:rsidR="00A80767" w:rsidRPr="007176C0" w:rsidRDefault="001F0A7C" w:rsidP="00826D53">
            <w:pPr>
              <w:tabs>
                <w:tab w:val="clear" w:pos="1134"/>
              </w:tabs>
              <w:spacing w:before="120" w:after="60"/>
              <w:ind w:right="-108"/>
              <w:jc w:val="right"/>
              <w:rPr>
                <w:rFonts w:cs="Tahoma"/>
                <w:color w:val="365F91" w:themeColor="accent1" w:themeShade="BF"/>
                <w:szCs w:val="22"/>
                <w:lang w:val="fr-FR"/>
              </w:rPr>
            </w:pPr>
            <w:r w:rsidRPr="007176C0">
              <w:rPr>
                <w:rFonts w:cs="Tahoma"/>
                <w:color w:val="365F91" w:themeColor="accent1" w:themeShade="BF"/>
                <w:szCs w:val="22"/>
                <w:lang w:val="fr-FR"/>
              </w:rPr>
              <w:t>Présenté par</w:t>
            </w:r>
            <w:r w:rsidR="00A80767" w:rsidRPr="007176C0">
              <w:rPr>
                <w:rFonts w:cs="Tahoma"/>
                <w:color w:val="365F91" w:themeColor="accent1" w:themeShade="BF"/>
                <w:szCs w:val="22"/>
                <w:lang w:val="fr-FR"/>
              </w:rPr>
              <w:t>:</w:t>
            </w:r>
            <w:r w:rsidR="001B67F0">
              <w:rPr>
                <w:rFonts w:cs="Tahoma"/>
                <w:color w:val="365F91" w:themeColor="accent1" w:themeShade="BF"/>
                <w:szCs w:val="22"/>
                <w:lang w:val="fr-FR"/>
              </w:rPr>
              <w:br/>
            </w:r>
            <w:r w:rsidR="009E0AC8">
              <w:rPr>
                <w:rFonts w:cs="Tahoma"/>
                <w:color w:val="365F91" w:themeColor="accent1" w:themeShade="BF"/>
                <w:szCs w:val="22"/>
                <w:lang w:val="fr-FR"/>
              </w:rPr>
              <w:t xml:space="preserve">Président </w:t>
            </w:r>
            <w:r w:rsidR="00675F9B">
              <w:rPr>
                <w:rFonts w:cs="Tahoma"/>
                <w:color w:val="365F91" w:themeColor="accent1" w:themeShade="BF"/>
                <w:szCs w:val="22"/>
                <w:lang w:val="fr-FR"/>
              </w:rPr>
              <w:t>de séance</w:t>
            </w:r>
            <w:r w:rsidR="00675F9B" w:rsidDel="00675F9B">
              <w:rPr>
                <w:rFonts w:cs="Tahoma"/>
                <w:color w:val="365F91" w:themeColor="accent1" w:themeShade="BF"/>
                <w:szCs w:val="22"/>
                <w:lang w:val="en-CH"/>
              </w:rPr>
              <w:t xml:space="preserve"> </w:t>
            </w:r>
            <w:r w:rsidR="00A80767" w:rsidRPr="007176C0">
              <w:rPr>
                <w:rFonts w:cs="Tahoma"/>
                <w:color w:val="365F91" w:themeColor="accent1" w:themeShade="BF"/>
                <w:szCs w:val="22"/>
                <w:lang w:val="fr-FR"/>
              </w:rPr>
              <w:t xml:space="preserve"> </w:t>
            </w:r>
          </w:p>
          <w:p w14:paraId="28179636" w14:textId="6007A96D" w:rsidR="00A80767" w:rsidRPr="007176C0" w:rsidRDefault="009E0AC8"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2</w:t>
            </w:r>
            <w:r w:rsidR="00675F9B">
              <w:rPr>
                <w:rFonts w:cs="Tahoma"/>
                <w:color w:val="365F91" w:themeColor="accent1" w:themeShade="BF"/>
                <w:szCs w:val="22"/>
                <w:lang w:val="fr-FR"/>
              </w:rPr>
              <w:t>6</w:t>
            </w:r>
            <w:r w:rsidR="003814B2" w:rsidRPr="007176C0">
              <w:rPr>
                <w:rFonts w:cs="Tahoma"/>
                <w:color w:val="365F91" w:themeColor="accent1" w:themeShade="BF"/>
                <w:szCs w:val="22"/>
                <w:lang w:val="fr-FR"/>
              </w:rPr>
              <w:t>.</w:t>
            </w:r>
            <w:r w:rsidR="000E609B" w:rsidRPr="007176C0">
              <w:rPr>
                <w:rFonts w:cs="Tahoma"/>
                <w:color w:val="365F91" w:themeColor="accent1" w:themeShade="BF"/>
                <w:szCs w:val="22"/>
                <w:lang w:val="fr-FR"/>
              </w:rPr>
              <w:t>X</w:t>
            </w:r>
            <w:r w:rsidR="003814B2" w:rsidRPr="007176C0">
              <w:rPr>
                <w:rFonts w:cs="Tahoma"/>
                <w:color w:val="365F91" w:themeColor="accent1" w:themeShade="BF"/>
                <w:szCs w:val="22"/>
                <w:lang w:val="fr-FR"/>
              </w:rPr>
              <w:t>.2022</w:t>
            </w:r>
          </w:p>
          <w:p w14:paraId="2BEA548F" w14:textId="61F1326F" w:rsidR="00A80767" w:rsidRPr="007176C0" w:rsidRDefault="00675F9B" w:rsidP="00826D53">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VERSION APPROUVÉE</w:t>
            </w:r>
          </w:p>
        </w:tc>
      </w:tr>
    </w:tbl>
    <w:p w14:paraId="31BBF1FE" w14:textId="18CFC25C" w:rsidR="00A80767" w:rsidRPr="007176C0" w:rsidRDefault="00EA54A9" w:rsidP="009E0AC8">
      <w:pPr>
        <w:pStyle w:val="WMOBodyText"/>
        <w:ind w:left="4536" w:hanging="4536"/>
        <w:rPr>
          <w:lang w:val="fr-FR"/>
        </w:rPr>
      </w:pPr>
      <w:r w:rsidRPr="007176C0">
        <w:rPr>
          <w:b/>
          <w:bCs/>
          <w:lang w:val="fr-FR"/>
        </w:rPr>
        <w:t xml:space="preserve">POINT </w:t>
      </w:r>
      <w:r w:rsidR="009E0AC8">
        <w:rPr>
          <w:b/>
          <w:bCs/>
          <w:lang w:val="fr-FR"/>
        </w:rPr>
        <w:t>6</w:t>
      </w:r>
      <w:r w:rsidRPr="007176C0">
        <w:rPr>
          <w:b/>
          <w:bCs/>
          <w:lang w:val="fr-FR"/>
        </w:rPr>
        <w:t xml:space="preserve"> DE L</w:t>
      </w:r>
      <w:r w:rsidR="00983AC8">
        <w:rPr>
          <w:b/>
          <w:bCs/>
          <w:lang w:val="fr-FR"/>
        </w:rPr>
        <w:t>’</w:t>
      </w:r>
      <w:r w:rsidRPr="007176C0">
        <w:rPr>
          <w:b/>
          <w:bCs/>
          <w:lang w:val="fr-FR"/>
        </w:rPr>
        <w:t>ORDRE DU JOUR</w:t>
      </w:r>
      <w:r w:rsidR="003814B2" w:rsidRPr="007176C0">
        <w:rPr>
          <w:b/>
          <w:bCs/>
          <w:lang w:val="fr-FR"/>
        </w:rPr>
        <w:t>:</w:t>
      </w:r>
      <w:r w:rsidR="003814B2" w:rsidRPr="007176C0">
        <w:rPr>
          <w:b/>
          <w:bCs/>
          <w:lang w:val="fr-FR"/>
        </w:rPr>
        <w:tab/>
      </w:r>
      <w:r w:rsidR="009E0AC8">
        <w:rPr>
          <w:b/>
          <w:bCs/>
          <w:lang w:val="fr-FR"/>
        </w:rPr>
        <w:t>RÈGLEMENT TECHNIQUE ET AUTRES DÉCISIONS TECHNIQUES</w:t>
      </w:r>
    </w:p>
    <w:p w14:paraId="123F5818" w14:textId="65E72551" w:rsidR="00A80767" w:rsidRPr="007176C0" w:rsidRDefault="009B580E" w:rsidP="009E0AC8">
      <w:pPr>
        <w:pStyle w:val="WMOBodyText"/>
        <w:ind w:left="4536" w:hanging="4536"/>
        <w:rPr>
          <w:lang w:val="fr-FR"/>
        </w:rPr>
      </w:pPr>
      <w:r w:rsidRPr="007176C0">
        <w:rPr>
          <w:b/>
          <w:bCs/>
          <w:lang w:val="fr-FR"/>
        </w:rPr>
        <w:t xml:space="preserve">POINT </w:t>
      </w:r>
      <w:r w:rsidR="00ED6B48">
        <w:rPr>
          <w:b/>
          <w:bCs/>
          <w:lang w:val="fr-FR"/>
        </w:rPr>
        <w:t>6</w:t>
      </w:r>
      <w:r w:rsidR="000E609B" w:rsidRPr="007176C0">
        <w:rPr>
          <w:b/>
          <w:bCs/>
          <w:lang w:val="fr-FR"/>
        </w:rPr>
        <w:t>.</w:t>
      </w:r>
      <w:r w:rsidR="00ED6B48">
        <w:rPr>
          <w:b/>
          <w:bCs/>
          <w:lang w:val="fr-FR"/>
        </w:rPr>
        <w:t>1</w:t>
      </w:r>
      <w:r w:rsidRPr="007176C0">
        <w:rPr>
          <w:b/>
          <w:bCs/>
          <w:lang w:val="fr-FR"/>
        </w:rPr>
        <w:t xml:space="preserve"> DE L</w:t>
      </w:r>
      <w:r w:rsidR="00983AC8">
        <w:rPr>
          <w:b/>
          <w:bCs/>
          <w:lang w:val="fr-FR"/>
        </w:rPr>
        <w:t>’</w:t>
      </w:r>
      <w:r w:rsidRPr="007176C0">
        <w:rPr>
          <w:b/>
          <w:bCs/>
          <w:lang w:val="fr-FR"/>
        </w:rPr>
        <w:t>ORDRE DU JOUR</w:t>
      </w:r>
      <w:r w:rsidR="003814B2" w:rsidRPr="007176C0">
        <w:rPr>
          <w:b/>
          <w:bCs/>
          <w:lang w:val="fr-FR"/>
        </w:rPr>
        <w:t>:</w:t>
      </w:r>
      <w:r w:rsidR="003814B2" w:rsidRPr="007176C0">
        <w:rPr>
          <w:b/>
          <w:bCs/>
          <w:lang w:val="fr-FR"/>
        </w:rPr>
        <w:tab/>
      </w:r>
      <w:r w:rsidR="009E0AC8">
        <w:rPr>
          <w:b/>
          <w:bCs/>
          <w:lang w:val="fr-FR"/>
        </w:rPr>
        <w:t>Comité permanent des systèmes d</w:t>
      </w:r>
      <w:r w:rsidR="00983AC8">
        <w:rPr>
          <w:b/>
          <w:bCs/>
          <w:lang w:val="fr-FR"/>
        </w:rPr>
        <w:t>’</w:t>
      </w:r>
      <w:r w:rsidR="009E0AC8">
        <w:rPr>
          <w:b/>
          <w:bCs/>
          <w:lang w:val="fr-FR"/>
        </w:rPr>
        <w:t>observation et des réseaux de surveillance de la Terre (SC-ON)</w:t>
      </w:r>
    </w:p>
    <w:p w14:paraId="23235AC0" w14:textId="26835F55" w:rsidR="00A80767" w:rsidRPr="007176C0" w:rsidRDefault="009E0AC8" w:rsidP="00E83A2F">
      <w:pPr>
        <w:pStyle w:val="Heading1"/>
        <w:spacing w:before="480"/>
        <w:rPr>
          <w:lang w:val="fr-FR"/>
        </w:rPr>
      </w:pPr>
      <w:bookmarkStart w:id="0" w:name="_APPENDIX_A:_"/>
      <w:bookmarkEnd w:id="0"/>
      <w:r>
        <w:rPr>
          <w:lang w:val="fr-FR"/>
        </w:rPr>
        <w:t>Processus de dÉsignation et de mise en œuvre d</w:t>
      </w:r>
      <w:r w:rsidR="00983AC8">
        <w:rPr>
          <w:lang w:val="fr-FR"/>
        </w:rPr>
        <w:t>’</w:t>
      </w:r>
      <w:r>
        <w:rPr>
          <w:lang w:val="fr-FR"/>
        </w:rPr>
        <w:t>un RÉseau</w:t>
      </w:r>
      <w:r w:rsidR="00CD252A">
        <w:rPr>
          <w:lang w:val="fr-FR"/>
        </w:rPr>
        <w:br/>
      </w:r>
      <w:r>
        <w:rPr>
          <w:lang w:val="fr-FR"/>
        </w:rPr>
        <w:t>de rÉfÉrence pilote du SystÈme mondial d</w:t>
      </w:r>
      <w:r w:rsidR="00983AC8">
        <w:rPr>
          <w:lang w:val="fr-FR"/>
        </w:rPr>
        <w:t>’</w:t>
      </w:r>
      <w:r>
        <w:rPr>
          <w:lang w:val="fr-FR"/>
        </w:rPr>
        <w:t>observation</w:t>
      </w:r>
      <w:r w:rsidR="00CD252A">
        <w:rPr>
          <w:lang w:val="fr-FR"/>
        </w:rPr>
        <w:br/>
      </w:r>
      <w:r>
        <w:rPr>
          <w:lang w:val="fr-FR"/>
        </w:rPr>
        <w:t>du climat (SMOC) pour les observations en surface (GSRN)</w:t>
      </w:r>
    </w:p>
    <w:p w14:paraId="1E5D3CE9" w14:textId="20FBB1BC" w:rsidR="00092CAE" w:rsidRPr="007176C0" w:rsidDel="00675F9B" w:rsidRDefault="00092CAE" w:rsidP="00092CAE">
      <w:pPr>
        <w:pStyle w:val="WMOBodyText"/>
        <w:rPr>
          <w:del w:id="1" w:author="Fleur Gellé" w:date="2022-11-04T11:33:00Z"/>
          <w:lang w:val="fr-FR"/>
        </w:rPr>
      </w:pPr>
    </w:p>
    <w:tbl>
      <w:tblPr>
        <w:tblStyle w:val="TableGrid"/>
        <w:tblW w:w="9493" w:type="dxa"/>
        <w:jc w:val="center"/>
        <w:tblBorders>
          <w:insideH w:val="none" w:sz="0" w:space="0" w:color="auto"/>
          <w:insideV w:val="none" w:sz="0" w:space="0" w:color="auto"/>
        </w:tblBorders>
        <w:tblLook w:val="04A0" w:firstRow="1" w:lastRow="0" w:firstColumn="1" w:lastColumn="0" w:noHBand="0" w:noVBand="1"/>
      </w:tblPr>
      <w:tblGrid>
        <w:gridCol w:w="9493"/>
      </w:tblGrid>
      <w:tr w:rsidR="000731AA" w:rsidRPr="008958CD" w:rsidDel="00675F9B" w14:paraId="1AEC53AA" w14:textId="28ED2112" w:rsidTr="00D33112">
        <w:trPr>
          <w:jc w:val="center"/>
          <w:del w:id="2" w:author="Fleur Gellé" w:date="2022-11-04T11:33:00Z"/>
        </w:trPr>
        <w:tc>
          <w:tcPr>
            <w:tcW w:w="9493" w:type="dxa"/>
          </w:tcPr>
          <w:p w14:paraId="0114ED9D" w14:textId="550E840F" w:rsidR="000731AA" w:rsidRPr="00C12865" w:rsidDel="00675F9B" w:rsidRDefault="00FB770B" w:rsidP="00C12865">
            <w:pPr>
              <w:pStyle w:val="WMOBodyText"/>
              <w:spacing w:after="120"/>
              <w:jc w:val="center"/>
              <w:rPr>
                <w:del w:id="3" w:author="Fleur Gellé" w:date="2022-11-04T11:33:00Z"/>
                <w:rFonts w:ascii="Verdana Bold" w:hAnsi="Verdana Bold" w:cstheme="minorHAnsi"/>
                <w:b/>
                <w:bCs/>
                <w:caps/>
                <w:lang w:val="fr-FR"/>
              </w:rPr>
            </w:pPr>
            <w:del w:id="4" w:author="Fleur Gellé" w:date="2022-11-04T11:33:00Z">
              <w:r w:rsidRPr="007176C0" w:rsidDel="00675F9B">
                <w:rPr>
                  <w:rFonts w:ascii="Verdana Bold" w:hAnsi="Verdana Bold" w:cstheme="minorHAnsi"/>
                  <w:b/>
                  <w:bCs/>
                  <w:caps/>
                  <w:lang w:val="fr-FR"/>
                </w:rPr>
                <w:delText>rÉsumÉ</w:delText>
              </w:r>
            </w:del>
          </w:p>
        </w:tc>
      </w:tr>
      <w:tr w:rsidR="000731AA" w:rsidRPr="008958CD" w:rsidDel="00675F9B" w14:paraId="1989D9E2" w14:textId="23BC1881" w:rsidTr="00D33112">
        <w:trPr>
          <w:jc w:val="center"/>
          <w:del w:id="5" w:author="Fleur Gellé" w:date="2022-11-04T11:33:00Z"/>
        </w:trPr>
        <w:tc>
          <w:tcPr>
            <w:tcW w:w="9493" w:type="dxa"/>
          </w:tcPr>
          <w:p w14:paraId="77525A00" w14:textId="5EBFEF8A" w:rsidR="000731AA" w:rsidRPr="007176C0" w:rsidDel="00675F9B" w:rsidRDefault="000731AA" w:rsidP="00795D3E">
            <w:pPr>
              <w:pStyle w:val="WMOBodyText"/>
              <w:spacing w:before="160"/>
              <w:jc w:val="left"/>
              <w:rPr>
                <w:del w:id="6" w:author="Fleur Gellé" w:date="2022-11-04T11:33:00Z"/>
                <w:lang w:val="fr-FR"/>
              </w:rPr>
            </w:pPr>
            <w:del w:id="7" w:author="Fleur Gellé" w:date="2022-11-04T11:33:00Z">
              <w:r w:rsidRPr="007176C0" w:rsidDel="00675F9B">
                <w:rPr>
                  <w:b/>
                  <w:bCs/>
                  <w:lang w:val="fr-FR"/>
                </w:rPr>
                <w:delText>Document pr</w:delText>
              </w:r>
              <w:r w:rsidR="00AE7419" w:rsidRPr="007176C0" w:rsidDel="00675F9B">
                <w:rPr>
                  <w:b/>
                  <w:bCs/>
                  <w:lang w:val="fr-FR"/>
                </w:rPr>
                <w:delText>é</w:delText>
              </w:r>
              <w:r w:rsidRPr="007176C0" w:rsidDel="00675F9B">
                <w:rPr>
                  <w:b/>
                  <w:bCs/>
                  <w:lang w:val="fr-FR"/>
                </w:rPr>
                <w:delText>sent</w:delText>
              </w:r>
              <w:r w:rsidR="00AE7419" w:rsidRPr="007176C0" w:rsidDel="00675F9B">
                <w:rPr>
                  <w:b/>
                  <w:bCs/>
                  <w:lang w:val="fr-FR"/>
                </w:rPr>
                <w:delText>é</w:delText>
              </w:r>
              <w:r w:rsidRPr="007176C0" w:rsidDel="00675F9B">
                <w:rPr>
                  <w:b/>
                  <w:bCs/>
                  <w:lang w:val="fr-FR"/>
                </w:rPr>
                <w:delText xml:space="preserve"> </w:delText>
              </w:r>
              <w:r w:rsidR="00AE7419" w:rsidRPr="007176C0" w:rsidDel="00675F9B">
                <w:rPr>
                  <w:b/>
                  <w:bCs/>
                  <w:lang w:val="fr-FR"/>
                </w:rPr>
                <w:delText>par</w:delText>
              </w:r>
              <w:r w:rsidRPr="007176C0" w:rsidDel="00675F9B">
                <w:rPr>
                  <w:b/>
                  <w:bCs/>
                  <w:lang w:val="fr-FR"/>
                </w:rPr>
                <w:delText>:</w:delText>
              </w:r>
              <w:r w:rsidRPr="007176C0" w:rsidDel="00675F9B">
                <w:rPr>
                  <w:lang w:val="fr-FR"/>
                </w:rPr>
                <w:delText xml:space="preserve"> </w:delText>
              </w:r>
              <w:r w:rsidR="00C12865" w:rsidDel="00675F9B">
                <w:rPr>
                  <w:lang w:val="fr-FR"/>
                </w:rPr>
                <w:delText>les présidents de l</w:delText>
              </w:r>
              <w:r w:rsidR="00983AC8" w:rsidDel="00675F9B">
                <w:rPr>
                  <w:lang w:val="fr-FR"/>
                </w:rPr>
                <w:delText>’</w:delText>
              </w:r>
              <w:r w:rsidR="00C12865" w:rsidDel="00675F9B">
                <w:rPr>
                  <w:lang w:val="fr-FR"/>
                </w:rPr>
                <w:delText>Équipe spéciale du Réseau de référence du SMOC pour les observations en surface (TT-GSRN), Tilman Holfelder et Sarah Gallagher</w:delText>
              </w:r>
            </w:del>
          </w:p>
          <w:p w14:paraId="2D53B503" w14:textId="1F25D239" w:rsidR="000731AA" w:rsidRPr="007176C0" w:rsidDel="00675F9B" w:rsidRDefault="00AE7419" w:rsidP="00795D3E">
            <w:pPr>
              <w:pStyle w:val="WMOBodyText"/>
              <w:spacing w:before="160"/>
              <w:jc w:val="left"/>
              <w:rPr>
                <w:del w:id="8" w:author="Fleur Gellé" w:date="2022-11-04T11:33:00Z"/>
                <w:b/>
                <w:bCs/>
                <w:lang w:val="fr-FR"/>
              </w:rPr>
            </w:pPr>
            <w:del w:id="9" w:author="Fleur Gellé" w:date="2022-11-04T11:33:00Z">
              <w:r w:rsidRPr="007176C0" w:rsidDel="00675F9B">
                <w:rPr>
                  <w:b/>
                  <w:bCs/>
                  <w:lang w:val="fr-FR"/>
                </w:rPr>
                <w:delText>Objectif s</w:delText>
              </w:r>
              <w:r w:rsidR="000731AA" w:rsidRPr="007176C0" w:rsidDel="00675F9B">
                <w:rPr>
                  <w:b/>
                  <w:bCs/>
                  <w:lang w:val="fr-FR"/>
                </w:rPr>
                <w:delText>trat</w:delText>
              </w:r>
              <w:r w:rsidRPr="007176C0" w:rsidDel="00675F9B">
                <w:rPr>
                  <w:b/>
                  <w:bCs/>
                  <w:lang w:val="fr-FR"/>
                </w:rPr>
                <w:delText>é</w:delText>
              </w:r>
              <w:r w:rsidR="000731AA" w:rsidRPr="007176C0" w:rsidDel="00675F9B">
                <w:rPr>
                  <w:b/>
                  <w:bCs/>
                  <w:lang w:val="fr-FR"/>
                </w:rPr>
                <w:delText>gi</w:delText>
              </w:r>
              <w:r w:rsidRPr="007176C0" w:rsidDel="00675F9B">
                <w:rPr>
                  <w:b/>
                  <w:bCs/>
                  <w:lang w:val="fr-FR"/>
                </w:rPr>
                <w:delText>que</w:delText>
              </w:r>
              <w:r w:rsidR="000731AA" w:rsidRPr="007176C0" w:rsidDel="00675F9B">
                <w:rPr>
                  <w:b/>
                  <w:bCs/>
                  <w:lang w:val="fr-FR"/>
                </w:rPr>
                <w:delText xml:space="preserve"> 2020–2023: </w:delText>
              </w:r>
              <w:r w:rsidR="00C12865" w:rsidDel="00675F9B">
                <w:rPr>
                  <w:lang w:val="fr-FR"/>
                </w:rPr>
                <w:delText>2.1 et 2.2</w:delText>
              </w:r>
            </w:del>
          </w:p>
          <w:p w14:paraId="7F5411D2" w14:textId="1CB3A91A" w:rsidR="000731AA" w:rsidRPr="007176C0" w:rsidDel="00675F9B" w:rsidRDefault="003918F6" w:rsidP="00795D3E">
            <w:pPr>
              <w:pStyle w:val="WMOBodyText"/>
              <w:spacing w:before="160"/>
              <w:jc w:val="left"/>
              <w:rPr>
                <w:del w:id="10" w:author="Fleur Gellé" w:date="2022-11-04T11:33:00Z"/>
                <w:lang w:val="fr-FR"/>
              </w:rPr>
            </w:pPr>
            <w:del w:id="11" w:author="Fleur Gellé" w:date="2022-11-04T11:33:00Z">
              <w:r w:rsidRPr="007176C0" w:rsidDel="00675F9B">
                <w:rPr>
                  <w:b/>
                  <w:bCs/>
                  <w:lang w:val="fr-FR"/>
                </w:rPr>
                <w:delText xml:space="preserve">Incidences financières et </w:delText>
              </w:r>
              <w:r w:rsidR="000731AA" w:rsidRPr="007176C0" w:rsidDel="00675F9B">
                <w:rPr>
                  <w:b/>
                  <w:bCs/>
                  <w:lang w:val="fr-FR"/>
                </w:rPr>
                <w:delText>administrative</w:delText>
              </w:r>
              <w:r w:rsidRPr="007176C0" w:rsidDel="00675F9B">
                <w:rPr>
                  <w:b/>
                  <w:bCs/>
                  <w:lang w:val="fr-FR"/>
                </w:rPr>
                <w:delText>s</w:delText>
              </w:r>
              <w:r w:rsidR="000731AA" w:rsidRPr="007176C0" w:rsidDel="00675F9B">
                <w:rPr>
                  <w:b/>
                  <w:bCs/>
                  <w:lang w:val="fr-FR"/>
                </w:rPr>
                <w:delText>:</w:delText>
              </w:r>
              <w:r w:rsidR="000731AA" w:rsidRPr="007176C0" w:rsidDel="00675F9B">
                <w:rPr>
                  <w:lang w:val="fr-FR"/>
                </w:rPr>
                <w:delText xml:space="preserve"> </w:delText>
              </w:r>
              <w:r w:rsidR="00C12865" w:rsidDel="00675F9B">
                <w:rPr>
                  <w:lang w:val="fr-FR"/>
                </w:rPr>
                <w:delText>S</w:delText>
              </w:r>
              <w:r w:rsidR="00983AC8" w:rsidDel="00675F9B">
                <w:rPr>
                  <w:lang w:val="fr-FR"/>
                </w:rPr>
                <w:delText>’</w:delText>
              </w:r>
              <w:r w:rsidR="00C12865" w:rsidDel="00675F9B">
                <w:rPr>
                  <w:lang w:val="fr-FR"/>
                </w:rPr>
                <w:delText>inscrit dans les paramètres du Plan stratégique et du Plan opérationnel de l</w:delText>
              </w:r>
              <w:r w:rsidR="00983AC8" w:rsidDel="00675F9B">
                <w:rPr>
                  <w:lang w:val="fr-FR"/>
                </w:rPr>
                <w:delText>’</w:delText>
              </w:r>
              <w:r w:rsidR="00C12865" w:rsidDel="00675F9B">
                <w:rPr>
                  <w:lang w:val="fr-FR"/>
                </w:rPr>
                <w:delText>OMM pour la période 2020-2023 et sera reflété dans le Plan stratégique et le Plan opérationnel pour la période 2024-2027</w:delText>
              </w:r>
            </w:del>
          </w:p>
          <w:p w14:paraId="573CAE68" w14:textId="37D79B2A" w:rsidR="000731AA" w:rsidRPr="007176C0" w:rsidDel="00675F9B" w:rsidRDefault="000F0849" w:rsidP="00795D3E">
            <w:pPr>
              <w:pStyle w:val="WMOBodyText"/>
              <w:spacing w:before="160"/>
              <w:jc w:val="left"/>
              <w:rPr>
                <w:del w:id="12" w:author="Fleur Gellé" w:date="2022-11-04T11:33:00Z"/>
                <w:lang w:val="fr-FR"/>
              </w:rPr>
            </w:pPr>
            <w:del w:id="13" w:author="Fleur Gellé" w:date="2022-11-04T11:33:00Z">
              <w:r w:rsidRPr="007176C0" w:rsidDel="00675F9B">
                <w:rPr>
                  <w:b/>
                  <w:bCs/>
                  <w:lang w:val="fr-FR"/>
                </w:rPr>
                <w:delText xml:space="preserve">Principaux responsables de la mise en </w:delText>
              </w:r>
              <w:r w:rsidR="007C5CAB" w:rsidDel="00675F9B">
                <w:rPr>
                  <w:b/>
                  <w:bCs/>
                  <w:lang w:val="fr-FR"/>
                </w:rPr>
                <w:delText>œuvre</w:delText>
              </w:r>
              <w:r w:rsidR="000731AA" w:rsidRPr="007176C0" w:rsidDel="00675F9B">
                <w:rPr>
                  <w:b/>
                  <w:bCs/>
                  <w:lang w:val="fr-FR"/>
                </w:rPr>
                <w:delText>:</w:delText>
              </w:r>
              <w:r w:rsidR="000731AA" w:rsidRPr="007176C0" w:rsidDel="00675F9B">
                <w:rPr>
                  <w:lang w:val="fr-FR"/>
                </w:rPr>
                <w:delText xml:space="preserve"> </w:delText>
              </w:r>
              <w:r w:rsidR="00C12865" w:rsidDel="00675F9B">
                <w:rPr>
                  <w:lang w:val="fr-FR"/>
                </w:rPr>
                <w:delText>INFCOM</w:delText>
              </w:r>
            </w:del>
          </w:p>
          <w:p w14:paraId="4DFBB534" w14:textId="1B86662F" w:rsidR="000731AA" w:rsidRPr="007176C0" w:rsidDel="00675F9B" w:rsidRDefault="006B0A9F" w:rsidP="00795D3E">
            <w:pPr>
              <w:pStyle w:val="WMOBodyText"/>
              <w:spacing w:before="160"/>
              <w:jc w:val="left"/>
              <w:rPr>
                <w:del w:id="14" w:author="Fleur Gellé" w:date="2022-11-04T11:33:00Z"/>
                <w:lang w:val="fr-FR"/>
              </w:rPr>
            </w:pPr>
            <w:del w:id="15" w:author="Fleur Gellé" w:date="2022-11-04T11:33:00Z">
              <w:r w:rsidRPr="007176C0" w:rsidDel="00675F9B">
                <w:rPr>
                  <w:b/>
                  <w:bCs/>
                  <w:lang w:val="fr-FR"/>
                </w:rPr>
                <w:delText>Calendrier</w:delText>
              </w:r>
              <w:r w:rsidR="000731AA" w:rsidRPr="007176C0" w:rsidDel="00675F9B">
                <w:rPr>
                  <w:b/>
                  <w:bCs/>
                  <w:lang w:val="fr-FR"/>
                </w:rPr>
                <w:delText>:</w:delText>
              </w:r>
              <w:r w:rsidR="000731AA" w:rsidRPr="007176C0" w:rsidDel="00675F9B">
                <w:rPr>
                  <w:lang w:val="fr-FR"/>
                </w:rPr>
                <w:delText xml:space="preserve"> </w:delText>
              </w:r>
              <w:r w:rsidR="00C12865" w:rsidDel="00675F9B">
                <w:rPr>
                  <w:lang w:val="fr-FR"/>
                </w:rPr>
                <w:delText>2023-2027</w:delText>
              </w:r>
            </w:del>
          </w:p>
          <w:p w14:paraId="1F8702F9" w14:textId="012FD99D" w:rsidR="000731AA" w:rsidRPr="007176C0" w:rsidDel="00675F9B" w:rsidRDefault="0094668D" w:rsidP="00D33112">
            <w:pPr>
              <w:pStyle w:val="WMOBodyText"/>
              <w:spacing w:before="160" w:after="360"/>
              <w:jc w:val="left"/>
              <w:rPr>
                <w:del w:id="16" w:author="Fleur Gellé" w:date="2022-11-04T11:33:00Z"/>
                <w:lang w:val="fr-FR"/>
              </w:rPr>
            </w:pPr>
            <w:del w:id="17" w:author="Fleur Gellé" w:date="2022-11-04T11:33:00Z">
              <w:r w:rsidDel="00675F9B">
                <w:rPr>
                  <w:b/>
                  <w:bCs/>
                  <w:lang w:val="fr-FR"/>
                </w:rPr>
                <w:delText>Mesure</w:delText>
              </w:r>
              <w:r w:rsidR="00E779E0" w:rsidRPr="007176C0" w:rsidDel="00675F9B">
                <w:rPr>
                  <w:b/>
                  <w:bCs/>
                  <w:lang w:val="fr-FR"/>
                </w:rPr>
                <w:delText xml:space="preserve"> attendue</w:delText>
              </w:r>
              <w:r w:rsidR="000731AA" w:rsidRPr="007176C0" w:rsidDel="00675F9B">
                <w:rPr>
                  <w:b/>
                  <w:bCs/>
                  <w:lang w:val="fr-FR"/>
                </w:rPr>
                <w:delText>:</w:delText>
              </w:r>
              <w:r w:rsidR="000731AA" w:rsidRPr="007176C0" w:rsidDel="00675F9B">
                <w:rPr>
                  <w:lang w:val="fr-FR"/>
                </w:rPr>
                <w:delText xml:space="preserve"> </w:delText>
              </w:r>
              <w:r w:rsidR="00C12865" w:rsidDel="00675F9B">
                <w:rPr>
                  <w:lang w:val="fr-FR"/>
                </w:rPr>
                <w:delText>Examiner et adopter le projet de décision proposé</w:delText>
              </w:r>
            </w:del>
          </w:p>
        </w:tc>
      </w:tr>
    </w:tbl>
    <w:p w14:paraId="58787B42" w14:textId="0204D6BF" w:rsidR="00092CAE" w:rsidRPr="007176C0" w:rsidDel="00675F9B" w:rsidRDefault="00092CAE">
      <w:pPr>
        <w:tabs>
          <w:tab w:val="clear" w:pos="1134"/>
        </w:tabs>
        <w:jc w:val="left"/>
        <w:rPr>
          <w:del w:id="18" w:author="Fleur Gellé" w:date="2022-11-04T11:33:00Z"/>
          <w:lang w:val="fr-FR"/>
        </w:rPr>
      </w:pPr>
    </w:p>
    <w:p w14:paraId="211D69BF" w14:textId="53961AE3" w:rsidR="00331964" w:rsidRPr="007176C0" w:rsidDel="00DE3F55" w:rsidRDefault="00331964">
      <w:pPr>
        <w:tabs>
          <w:tab w:val="clear" w:pos="1134"/>
        </w:tabs>
        <w:jc w:val="left"/>
        <w:rPr>
          <w:del w:id="19" w:author="Geneviève Delajod" w:date="2022-11-04T14:32:00Z"/>
          <w:rFonts w:eastAsia="Verdana" w:cs="Verdana"/>
          <w:lang w:val="fr-FR" w:eastAsia="zh-TW"/>
        </w:rPr>
      </w:pPr>
      <w:del w:id="20" w:author="Geneviève Delajod" w:date="2022-11-04T14:32:00Z">
        <w:r w:rsidRPr="007176C0" w:rsidDel="00DE3F55">
          <w:rPr>
            <w:lang w:val="fr-FR"/>
          </w:rPr>
          <w:br w:type="page"/>
        </w:r>
      </w:del>
    </w:p>
    <w:p w14:paraId="36F5F2EC" w14:textId="5E74E5D4" w:rsidR="00EF70A5" w:rsidRPr="001B67F0" w:rsidRDefault="00EF70A5" w:rsidP="00EF70A5">
      <w:pPr>
        <w:pStyle w:val="WMOIndent1"/>
        <w:tabs>
          <w:tab w:val="clear" w:pos="567"/>
          <w:tab w:val="left" w:pos="1134"/>
        </w:tabs>
        <w:ind w:left="0" w:firstLine="0"/>
        <w:jc w:val="center"/>
        <w:rPr>
          <w:rFonts w:eastAsia="Verdana" w:cs="Verdana"/>
          <w:b/>
          <w:bCs/>
          <w:caps/>
          <w:kern w:val="32"/>
          <w:sz w:val="24"/>
          <w:szCs w:val="24"/>
          <w:lang w:val="fr-FR"/>
        </w:rPr>
      </w:pPr>
      <w:r w:rsidRPr="001B67F0">
        <w:rPr>
          <w:rFonts w:eastAsia="Verdana" w:cs="Verdana"/>
          <w:b/>
          <w:bCs/>
          <w:caps/>
          <w:kern w:val="32"/>
          <w:sz w:val="24"/>
          <w:szCs w:val="24"/>
          <w:lang w:val="fr-FR"/>
        </w:rPr>
        <w:lastRenderedPageBreak/>
        <w:t>PROJE</w:t>
      </w:r>
      <w:r w:rsidR="00E379E6" w:rsidRPr="001B67F0">
        <w:rPr>
          <w:rFonts w:eastAsia="Verdana" w:cs="Verdana"/>
          <w:b/>
          <w:bCs/>
          <w:caps/>
          <w:kern w:val="32"/>
          <w:sz w:val="24"/>
          <w:szCs w:val="24"/>
          <w:lang w:val="fr-FR"/>
        </w:rPr>
        <w:t>T</w:t>
      </w:r>
      <w:r w:rsidRPr="001B67F0">
        <w:rPr>
          <w:rFonts w:eastAsia="Verdana" w:cs="Verdana"/>
          <w:b/>
          <w:bCs/>
          <w:caps/>
          <w:kern w:val="32"/>
          <w:sz w:val="24"/>
          <w:szCs w:val="24"/>
          <w:lang w:val="fr-FR"/>
        </w:rPr>
        <w:t xml:space="preserve"> DE DÉCISION</w:t>
      </w:r>
    </w:p>
    <w:p w14:paraId="14750D1F" w14:textId="32A90842" w:rsidR="0037222D" w:rsidRPr="00C073D2" w:rsidRDefault="00F07733" w:rsidP="0037222D">
      <w:pPr>
        <w:pStyle w:val="Heading2"/>
        <w:rPr>
          <w:lang w:val="fr-FR"/>
        </w:rPr>
      </w:pPr>
      <w:r w:rsidRPr="00C073D2">
        <w:rPr>
          <w:lang w:val="fr-FR"/>
        </w:rPr>
        <w:t xml:space="preserve">Projet de décision </w:t>
      </w:r>
      <w:r w:rsidR="00CB6BB9">
        <w:rPr>
          <w:lang w:val="fr-FR"/>
        </w:rPr>
        <w:t>6.1(6)/1 (INFCOM-2</w:t>
      </w:r>
      <w:r w:rsidR="003814B2" w:rsidRPr="00C073D2">
        <w:rPr>
          <w:lang w:val="fr-FR"/>
        </w:rPr>
        <w:t>)</w:t>
      </w:r>
    </w:p>
    <w:p w14:paraId="69851961" w14:textId="04E32D66" w:rsidR="00402AC4" w:rsidRPr="00402AC4" w:rsidRDefault="00CB6BB9" w:rsidP="00402AC4">
      <w:pPr>
        <w:keepNext/>
        <w:keepLines/>
        <w:spacing w:before="360" w:after="360"/>
        <w:jc w:val="left"/>
        <w:outlineLvl w:val="2"/>
        <w:rPr>
          <w:rFonts w:eastAsia="Verdana" w:cs="Verdana"/>
          <w:b/>
          <w:bCs/>
          <w:lang w:val="fr-FR" w:eastAsia="zh-TW"/>
        </w:rPr>
      </w:pPr>
      <w:r>
        <w:rPr>
          <w:b/>
          <w:bCs/>
          <w:lang w:val="fr-FR"/>
        </w:rPr>
        <w:t>Processus de désignation et de mise en œuvre d</w:t>
      </w:r>
      <w:r w:rsidR="00983AC8">
        <w:rPr>
          <w:b/>
          <w:bCs/>
          <w:lang w:val="fr-FR"/>
        </w:rPr>
        <w:t>’</w:t>
      </w:r>
      <w:r>
        <w:rPr>
          <w:b/>
          <w:bCs/>
          <w:lang w:val="fr-FR"/>
        </w:rPr>
        <w:t>un GSRN pilot</w:t>
      </w:r>
      <w:r>
        <w:rPr>
          <w:rFonts w:eastAsia="Verdana" w:cs="Verdana"/>
          <w:b/>
          <w:bCs/>
          <w:lang w:val="fr-FR" w:eastAsia="zh-TW"/>
        </w:rPr>
        <w:t>e</w:t>
      </w:r>
    </w:p>
    <w:p w14:paraId="2A4BCFE5" w14:textId="3E8A25B9" w:rsidR="00B764C5" w:rsidRDefault="00402AC4" w:rsidP="00402AC4">
      <w:pPr>
        <w:tabs>
          <w:tab w:val="clear" w:pos="1134"/>
        </w:tabs>
        <w:spacing w:before="240"/>
        <w:jc w:val="left"/>
        <w:rPr>
          <w:rFonts w:eastAsia="Verdana" w:cs="Verdana"/>
          <w:b/>
          <w:bCs/>
          <w:lang w:val="fr-FR" w:eastAsia="zh-TW"/>
        </w:rPr>
      </w:pPr>
      <w:r w:rsidRPr="00402AC4">
        <w:rPr>
          <w:rFonts w:eastAsia="Verdana" w:cs="Verdana"/>
          <w:b/>
          <w:bCs/>
          <w:lang w:val="fr-FR" w:eastAsia="zh-TW"/>
        </w:rPr>
        <w:t>La Commission des observations, des infrastructures et des systèmes d</w:t>
      </w:r>
      <w:r w:rsidR="00983AC8">
        <w:rPr>
          <w:rFonts w:eastAsia="Verdana" w:cs="Verdana"/>
          <w:b/>
          <w:bCs/>
          <w:lang w:val="fr-FR" w:eastAsia="zh-TW"/>
        </w:rPr>
        <w:t>’</w:t>
      </w:r>
      <w:r w:rsidRPr="00402AC4">
        <w:rPr>
          <w:rFonts w:eastAsia="Verdana" w:cs="Verdana"/>
          <w:b/>
          <w:bCs/>
          <w:lang w:val="fr-FR" w:eastAsia="zh-TW"/>
        </w:rPr>
        <w:t>information</w:t>
      </w:r>
      <w:r w:rsidR="00B764C5">
        <w:rPr>
          <w:rFonts w:eastAsia="Verdana" w:cs="Verdana"/>
          <w:b/>
          <w:bCs/>
          <w:lang w:val="fr-FR" w:eastAsia="zh-TW"/>
        </w:rPr>
        <w:t>,</w:t>
      </w:r>
    </w:p>
    <w:p w14:paraId="768E0E87" w14:textId="043F0688" w:rsidR="00B764C5" w:rsidRDefault="00B764C5" w:rsidP="00B764C5">
      <w:pPr>
        <w:pStyle w:val="WMOBodyText"/>
        <w:rPr>
          <w:lang w:val="fr-FR"/>
        </w:rPr>
      </w:pPr>
      <w:r>
        <w:rPr>
          <w:b/>
          <w:bCs/>
          <w:lang w:val="fr-FR"/>
        </w:rPr>
        <w:t>Rappelant</w:t>
      </w:r>
      <w:r>
        <w:rPr>
          <w:lang w:val="fr-FR"/>
        </w:rPr>
        <w:t xml:space="preserve"> la </w:t>
      </w:r>
      <w:hyperlink r:id="rId12" w:anchor="page=150" w:history="1">
        <w:r w:rsidR="00F56D77" w:rsidRPr="00F56D77">
          <w:rPr>
            <w:rStyle w:val="Hyperlink"/>
            <w:lang w:val="fr-FR"/>
          </w:rPr>
          <w:t>décision 5 (</w:t>
        </w:r>
        <w:proofErr w:type="spellStart"/>
        <w:r w:rsidR="00F56D77" w:rsidRPr="00F56D77">
          <w:rPr>
            <w:rStyle w:val="Hyperlink"/>
            <w:lang w:val="fr-FR"/>
          </w:rPr>
          <w:t>INFCOM</w:t>
        </w:r>
        <w:proofErr w:type="spellEnd"/>
        <w:r w:rsidR="00F56D77" w:rsidRPr="00F56D77">
          <w:rPr>
            <w:rStyle w:val="Hyperlink"/>
            <w:lang w:val="fr-FR"/>
          </w:rPr>
          <w:t>-1)</w:t>
        </w:r>
      </w:hyperlink>
      <w:r>
        <w:rPr>
          <w:lang w:val="fr-FR"/>
        </w:rPr>
        <w:t xml:space="preserve"> ‒ Élaboration d</w:t>
      </w:r>
      <w:r w:rsidR="00983AC8">
        <w:rPr>
          <w:lang w:val="fr-FR"/>
        </w:rPr>
        <w:t>’</w:t>
      </w:r>
      <w:r>
        <w:rPr>
          <w:lang w:val="fr-FR"/>
        </w:rPr>
        <w:t>un projet de plan de mise en œuvre du Réseau de référence du</w:t>
      </w:r>
      <w:r w:rsidR="004F4258">
        <w:rPr>
          <w:lang w:val="fr-FR"/>
        </w:rPr>
        <w:t xml:space="preserve"> </w:t>
      </w:r>
      <w:r w:rsidR="004F4258" w:rsidRPr="004F4258">
        <w:rPr>
          <w:lang w:val="fr-FR"/>
        </w:rPr>
        <w:t>Système mondial d</w:t>
      </w:r>
      <w:r w:rsidR="00983AC8">
        <w:rPr>
          <w:lang w:val="fr-FR"/>
        </w:rPr>
        <w:t>’</w:t>
      </w:r>
      <w:r w:rsidR="004F4258" w:rsidRPr="004F4258">
        <w:rPr>
          <w:lang w:val="fr-FR"/>
        </w:rPr>
        <w:t>observation du climat</w:t>
      </w:r>
      <w:r>
        <w:rPr>
          <w:lang w:val="fr-FR"/>
        </w:rPr>
        <w:t xml:space="preserve"> </w:t>
      </w:r>
      <w:r w:rsidR="004F4258">
        <w:rPr>
          <w:lang w:val="fr-FR"/>
        </w:rPr>
        <w:t>(</w:t>
      </w:r>
      <w:r>
        <w:rPr>
          <w:lang w:val="fr-FR"/>
        </w:rPr>
        <w:t>SMOC</w:t>
      </w:r>
      <w:r w:rsidR="004F4258">
        <w:rPr>
          <w:lang w:val="fr-FR"/>
        </w:rPr>
        <w:t>)</w:t>
      </w:r>
      <w:r>
        <w:rPr>
          <w:lang w:val="fr-FR"/>
        </w:rPr>
        <w:t xml:space="preserve"> pour les observations en surface,</w:t>
      </w:r>
    </w:p>
    <w:p w14:paraId="7DA3C838" w14:textId="33D003E6" w:rsidR="00B764C5" w:rsidRDefault="00B764C5" w:rsidP="00B764C5">
      <w:pPr>
        <w:pStyle w:val="WMOBodyText"/>
        <w:rPr>
          <w:lang w:val="fr-FR"/>
        </w:rPr>
      </w:pPr>
      <w:r>
        <w:rPr>
          <w:b/>
          <w:bCs/>
          <w:lang w:val="fr-FR"/>
        </w:rPr>
        <w:t>Notant</w:t>
      </w:r>
      <w:r>
        <w:rPr>
          <w:lang w:val="fr-FR"/>
        </w:rPr>
        <w:t xml:space="preserve"> le rôle essentiel </w:t>
      </w:r>
      <w:r w:rsidR="00BF7BFF">
        <w:rPr>
          <w:lang w:val="fr-FR"/>
        </w:rPr>
        <w:t>que jouent les</w:t>
      </w:r>
      <w:r>
        <w:rPr>
          <w:lang w:val="fr-FR"/>
        </w:rPr>
        <w:t xml:space="preserve"> mesures de référence de haute qualité </w:t>
      </w:r>
      <w:r w:rsidR="004F4258">
        <w:rPr>
          <w:lang w:val="fr-FR"/>
        </w:rPr>
        <w:t>pour faire partie d</w:t>
      </w:r>
      <w:r w:rsidR="00983AC8">
        <w:rPr>
          <w:lang w:val="fr-FR"/>
        </w:rPr>
        <w:t>’</w:t>
      </w:r>
      <w:r w:rsidR="004F4258">
        <w:rPr>
          <w:lang w:val="fr-FR"/>
        </w:rPr>
        <w:t>une approche de</w:t>
      </w:r>
      <w:r>
        <w:rPr>
          <w:lang w:val="fr-FR"/>
        </w:rPr>
        <w:t xml:space="preserve"> réseau à plusieurs niveaux (document GCOS-226),</w:t>
      </w:r>
    </w:p>
    <w:p w14:paraId="28A6D5EA" w14:textId="157C1B6A" w:rsidR="00B764C5" w:rsidRDefault="00B764C5" w:rsidP="00B764C5">
      <w:pPr>
        <w:pStyle w:val="WMOBodyText"/>
        <w:rPr>
          <w:lang w:val="fr-FR"/>
        </w:rPr>
      </w:pPr>
      <w:r>
        <w:rPr>
          <w:b/>
          <w:bCs/>
          <w:lang w:val="fr-FR"/>
        </w:rPr>
        <w:t>Notant</w:t>
      </w:r>
      <w:r>
        <w:rPr>
          <w:lang w:val="fr-FR"/>
        </w:rPr>
        <w:t xml:space="preserve"> que l</w:t>
      </w:r>
      <w:r w:rsidR="00983AC8">
        <w:rPr>
          <w:lang w:val="fr-FR"/>
        </w:rPr>
        <w:t>’</w:t>
      </w:r>
      <w:r>
        <w:rPr>
          <w:lang w:val="fr-FR"/>
        </w:rPr>
        <w:t>Administration météorologique chinoise (CMA) a été désignée comme centre principal du GSRN et sera responsable d</w:t>
      </w:r>
      <w:r w:rsidR="00983AC8">
        <w:rPr>
          <w:lang w:val="fr-FR"/>
        </w:rPr>
        <w:t>’</w:t>
      </w:r>
      <w:r>
        <w:rPr>
          <w:lang w:val="fr-FR"/>
        </w:rPr>
        <w:t>une partie importante de la mise en œuvre et du fonctionnement du GSRN,</w:t>
      </w:r>
    </w:p>
    <w:p w14:paraId="7C36D611" w14:textId="6B73ACD7" w:rsidR="00B764C5" w:rsidRPr="00B764C5" w:rsidRDefault="000E5A2C" w:rsidP="00B764C5">
      <w:pPr>
        <w:pStyle w:val="WMOBodyText"/>
        <w:rPr>
          <w:lang w:val="fr-FR"/>
        </w:rPr>
      </w:pPr>
      <w:r>
        <w:rPr>
          <w:b/>
          <w:bCs/>
          <w:lang w:val="fr-FR"/>
        </w:rPr>
        <w:t>Ayant examiné</w:t>
      </w:r>
      <w:r>
        <w:rPr>
          <w:lang w:val="fr-FR"/>
        </w:rPr>
        <w:t xml:space="preserve"> le projet de document approuvé par le TT-GSRN figurant en annexe de la présente décision, qui décrit le processus de mise en œuvre et de désignation de stations pour un GSRN pilote, ainsi que les exigences relatives à ces stations,</w:t>
      </w:r>
    </w:p>
    <w:p w14:paraId="322B8424" w14:textId="47F6D2E8" w:rsidR="00402AC4" w:rsidRDefault="000E5A2C" w:rsidP="00402AC4">
      <w:pPr>
        <w:tabs>
          <w:tab w:val="clear" w:pos="1134"/>
        </w:tabs>
        <w:spacing w:before="240"/>
        <w:jc w:val="left"/>
        <w:rPr>
          <w:rFonts w:eastAsia="Verdana" w:cs="Verdana"/>
          <w:lang w:val="fr-FR" w:eastAsia="zh-TW"/>
        </w:rPr>
      </w:pPr>
      <w:r>
        <w:rPr>
          <w:rFonts w:eastAsia="Verdana" w:cs="Verdana"/>
          <w:b/>
          <w:bCs/>
          <w:lang w:val="fr-FR" w:eastAsia="zh-TW"/>
        </w:rPr>
        <w:t>D</w:t>
      </w:r>
      <w:r w:rsidR="00402AC4" w:rsidRPr="00402AC4">
        <w:rPr>
          <w:rFonts w:eastAsia="Verdana" w:cs="Verdana"/>
          <w:b/>
          <w:bCs/>
          <w:lang w:val="fr-FR" w:eastAsia="zh-TW"/>
        </w:rPr>
        <w:t>écide</w:t>
      </w:r>
      <w:r>
        <w:rPr>
          <w:rFonts w:eastAsia="Verdana" w:cs="Verdana"/>
          <w:b/>
          <w:bCs/>
          <w:lang w:val="fr-FR" w:eastAsia="zh-TW"/>
        </w:rPr>
        <w:t>:</w:t>
      </w:r>
    </w:p>
    <w:p w14:paraId="6305DE61" w14:textId="0C07280F" w:rsidR="0006414A" w:rsidRDefault="00675F9B" w:rsidP="00675F9B">
      <w:pPr>
        <w:pStyle w:val="WMOBodyText"/>
        <w:ind w:left="567" w:hanging="567"/>
        <w:rPr>
          <w:lang w:val="fr-FR"/>
        </w:rPr>
      </w:pPr>
      <w:r>
        <w:rPr>
          <w:lang w:val="fr-FR"/>
        </w:rPr>
        <w:t>1)</w:t>
      </w:r>
      <w:r>
        <w:rPr>
          <w:lang w:val="fr-FR"/>
        </w:rPr>
        <w:tab/>
      </w:r>
      <w:r w:rsidR="0006414A">
        <w:rPr>
          <w:lang w:val="fr-FR"/>
        </w:rPr>
        <w:t>D</w:t>
      </w:r>
      <w:r w:rsidR="00983AC8">
        <w:rPr>
          <w:lang w:val="fr-FR"/>
        </w:rPr>
        <w:t>’</w:t>
      </w:r>
      <w:r w:rsidR="0006414A">
        <w:rPr>
          <w:lang w:val="fr-FR"/>
        </w:rPr>
        <w:t>approuver le plan de mise en œuvre d</w:t>
      </w:r>
      <w:r w:rsidR="00983AC8">
        <w:rPr>
          <w:lang w:val="fr-FR"/>
        </w:rPr>
        <w:t>’</w:t>
      </w:r>
      <w:r w:rsidR="0006414A">
        <w:rPr>
          <w:lang w:val="fr-FR"/>
        </w:rPr>
        <w:t xml:space="preserve">un Réseau de référence pilote du SMOC pour les observations en surface, comme cela est </w:t>
      </w:r>
      <w:r w:rsidR="00BF7BFF">
        <w:rPr>
          <w:lang w:val="fr-FR"/>
        </w:rPr>
        <w:t>prévu</w:t>
      </w:r>
      <w:r w:rsidR="0006414A">
        <w:rPr>
          <w:lang w:val="fr-FR"/>
        </w:rPr>
        <w:t xml:space="preserve"> dans l</w:t>
      </w:r>
      <w:r w:rsidR="00983AC8">
        <w:rPr>
          <w:lang w:val="fr-FR"/>
        </w:rPr>
        <w:t>’</w:t>
      </w:r>
      <w:r w:rsidR="0006414A">
        <w:rPr>
          <w:lang w:val="fr-FR"/>
        </w:rPr>
        <w:t>annexe de la présente décision;</w:t>
      </w:r>
    </w:p>
    <w:p w14:paraId="0936B4A4" w14:textId="2AF1744B" w:rsidR="0006414A" w:rsidRDefault="00675F9B" w:rsidP="00675F9B">
      <w:pPr>
        <w:pStyle w:val="WMOBodyText"/>
        <w:ind w:left="567" w:hanging="567"/>
        <w:rPr>
          <w:lang w:val="fr-FR"/>
        </w:rPr>
      </w:pPr>
      <w:r>
        <w:rPr>
          <w:lang w:val="fr-FR"/>
        </w:rPr>
        <w:t>2)</w:t>
      </w:r>
      <w:r>
        <w:rPr>
          <w:lang w:val="fr-FR"/>
        </w:rPr>
        <w:tab/>
      </w:r>
      <w:r w:rsidR="003F5C7B">
        <w:rPr>
          <w:lang w:val="fr-FR"/>
        </w:rPr>
        <w:t>De demander au Secrétaire général de lancer un appel auprès des Membres de l</w:t>
      </w:r>
      <w:r w:rsidR="00983AC8">
        <w:rPr>
          <w:lang w:val="fr-FR"/>
        </w:rPr>
        <w:t>’</w:t>
      </w:r>
      <w:r w:rsidR="003F5C7B">
        <w:rPr>
          <w:lang w:val="fr-FR"/>
        </w:rPr>
        <w:t xml:space="preserve">OMM </w:t>
      </w:r>
      <w:r w:rsidR="00BF7BFF">
        <w:rPr>
          <w:lang w:val="fr-FR"/>
        </w:rPr>
        <w:t>afin</w:t>
      </w:r>
      <w:r w:rsidR="003F5C7B">
        <w:rPr>
          <w:lang w:val="fr-FR"/>
        </w:rPr>
        <w:t xml:space="preserve"> qu</w:t>
      </w:r>
      <w:r w:rsidR="00983AC8">
        <w:rPr>
          <w:lang w:val="fr-FR"/>
        </w:rPr>
        <w:t>’</w:t>
      </w:r>
      <w:r w:rsidR="003F5C7B">
        <w:rPr>
          <w:lang w:val="fr-FR"/>
        </w:rPr>
        <w:t>ils désignent des stations pour</w:t>
      </w:r>
      <w:r w:rsidR="00286812">
        <w:rPr>
          <w:lang w:val="fr-FR"/>
        </w:rPr>
        <w:t xml:space="preserve"> intégrer</w:t>
      </w:r>
      <w:r w:rsidR="003F5C7B">
        <w:rPr>
          <w:lang w:val="fr-FR"/>
        </w:rPr>
        <w:t xml:space="preserve"> le GSRN pilote</w:t>
      </w:r>
      <w:r w:rsidR="0006414A">
        <w:rPr>
          <w:lang w:val="fr-FR"/>
        </w:rPr>
        <w:t>;</w:t>
      </w:r>
    </w:p>
    <w:p w14:paraId="30380A28" w14:textId="00507DA9" w:rsidR="0006414A" w:rsidRDefault="00675F9B" w:rsidP="00675F9B">
      <w:pPr>
        <w:pStyle w:val="WMOBodyText"/>
        <w:ind w:left="567" w:hanging="567"/>
        <w:rPr>
          <w:lang w:val="fr-FR"/>
        </w:rPr>
      </w:pPr>
      <w:r>
        <w:rPr>
          <w:lang w:val="fr-FR"/>
        </w:rPr>
        <w:t>3)</w:t>
      </w:r>
      <w:r>
        <w:rPr>
          <w:lang w:val="fr-FR"/>
        </w:rPr>
        <w:tab/>
      </w:r>
      <w:r w:rsidR="003F5C7B">
        <w:rPr>
          <w:lang w:val="fr-FR"/>
        </w:rPr>
        <w:t>D</w:t>
      </w:r>
      <w:r w:rsidR="00983AC8">
        <w:rPr>
          <w:lang w:val="fr-FR"/>
        </w:rPr>
        <w:t>’</w:t>
      </w:r>
      <w:r w:rsidR="003F5C7B">
        <w:rPr>
          <w:lang w:val="fr-FR"/>
        </w:rPr>
        <w:t>exhorter les Membres à envisager de désigner des stations dotées de mesures de référence pour faire partie du GSRN pilote</w:t>
      </w:r>
      <w:r w:rsidR="0006414A">
        <w:rPr>
          <w:lang w:val="fr-FR"/>
        </w:rPr>
        <w:t>;</w:t>
      </w:r>
    </w:p>
    <w:p w14:paraId="45945BCE" w14:textId="1F5E50DA" w:rsidR="0006414A" w:rsidRPr="0006414A" w:rsidRDefault="00675F9B" w:rsidP="00675F9B">
      <w:pPr>
        <w:pStyle w:val="WMOBodyText"/>
        <w:ind w:left="567" w:hanging="567"/>
        <w:rPr>
          <w:lang w:val="fr-FR"/>
        </w:rPr>
      </w:pPr>
      <w:r w:rsidRPr="0006414A">
        <w:rPr>
          <w:lang w:val="fr-FR"/>
        </w:rPr>
        <w:t>4)</w:t>
      </w:r>
      <w:r w:rsidRPr="0006414A">
        <w:rPr>
          <w:lang w:val="fr-FR"/>
        </w:rPr>
        <w:tab/>
      </w:r>
      <w:r w:rsidR="003F5C7B">
        <w:rPr>
          <w:lang w:val="fr-FR"/>
        </w:rPr>
        <w:t>De demander au centre principal du GSRN et au Secrétariat du SMOC, en consultation avec le TT-GSRN, de gérer le processus d</w:t>
      </w:r>
      <w:r w:rsidR="00983AC8">
        <w:rPr>
          <w:lang w:val="fr-FR"/>
        </w:rPr>
        <w:t>’</w:t>
      </w:r>
      <w:r w:rsidR="003F5C7B">
        <w:rPr>
          <w:lang w:val="fr-FR"/>
        </w:rPr>
        <w:t>établissement d</w:t>
      </w:r>
      <w:r w:rsidR="00983AC8">
        <w:rPr>
          <w:lang w:val="fr-FR"/>
        </w:rPr>
        <w:t>’</w:t>
      </w:r>
      <w:r w:rsidR="003F5C7B">
        <w:rPr>
          <w:lang w:val="fr-FR"/>
        </w:rPr>
        <w:t>un GSRN pilote, comme cela</w:t>
      </w:r>
      <w:r w:rsidR="00286812">
        <w:rPr>
          <w:lang w:val="fr-FR"/>
        </w:rPr>
        <w:t xml:space="preserve"> est</w:t>
      </w:r>
      <w:r w:rsidR="003F5C7B">
        <w:rPr>
          <w:lang w:val="fr-FR"/>
        </w:rPr>
        <w:t xml:space="preserve"> spécifié dans le document figurant en annexe de la présente décision</w:t>
      </w:r>
      <w:r w:rsidR="0006414A">
        <w:rPr>
          <w:lang w:val="fr-FR"/>
        </w:rPr>
        <w:t>.</w:t>
      </w:r>
    </w:p>
    <w:p w14:paraId="26186E32" w14:textId="77777777" w:rsidR="00402AC4" w:rsidRPr="00402AC4" w:rsidRDefault="00402AC4" w:rsidP="00402AC4">
      <w:pPr>
        <w:tabs>
          <w:tab w:val="clear" w:pos="1134"/>
        </w:tabs>
        <w:spacing w:before="240"/>
        <w:jc w:val="left"/>
        <w:rPr>
          <w:rFonts w:eastAsia="Verdana" w:cs="Verdana"/>
          <w:lang w:val="fr-FR" w:eastAsia="zh-TW"/>
        </w:rPr>
      </w:pPr>
      <w:r w:rsidRPr="00402AC4">
        <w:rPr>
          <w:rFonts w:eastAsia="Verdana" w:cs="Verdana"/>
          <w:lang w:val="fr-FR" w:eastAsia="zh-TW"/>
        </w:rPr>
        <w:t>_______</w:t>
      </w:r>
    </w:p>
    <w:p w14:paraId="124842C4" w14:textId="681F4A4A" w:rsidR="00402AC4" w:rsidRPr="00402AC4" w:rsidRDefault="00402AC4" w:rsidP="00402AC4">
      <w:pPr>
        <w:tabs>
          <w:tab w:val="clear" w:pos="1134"/>
          <w:tab w:val="left" w:pos="2977"/>
        </w:tabs>
        <w:spacing w:before="240"/>
        <w:jc w:val="left"/>
        <w:rPr>
          <w:rFonts w:eastAsia="Verdana" w:cs="Verdana"/>
          <w:lang w:val="fr-FR" w:eastAsia="zh-TW"/>
        </w:rPr>
      </w:pPr>
      <w:r w:rsidRPr="001B67F0">
        <w:rPr>
          <w:rFonts w:eastAsia="Verdana" w:cs="Verdana"/>
          <w:lang w:val="fr-FR" w:eastAsia="zh-TW"/>
        </w:rPr>
        <w:t>Justification de la décision</w:t>
      </w:r>
      <w:r w:rsidRPr="00402AC4">
        <w:rPr>
          <w:rFonts w:eastAsia="Verdana" w:cs="Verdana"/>
          <w:lang w:val="fr-FR" w:eastAsia="zh-TW"/>
        </w:rPr>
        <w:t>:</w:t>
      </w:r>
      <w:r w:rsidRPr="00402AC4">
        <w:rPr>
          <w:rFonts w:eastAsia="Verdana" w:cs="Verdana"/>
          <w:lang w:val="fr-FR" w:eastAsia="zh-TW"/>
        </w:rPr>
        <w:tab/>
      </w:r>
      <w:r w:rsidR="003F5C7B">
        <w:rPr>
          <w:lang w:val="fr-FR"/>
        </w:rPr>
        <w:t>Recommandation du TT-GSRN aux fins de désignation d</w:t>
      </w:r>
      <w:r w:rsidR="00983AC8">
        <w:rPr>
          <w:lang w:val="fr-FR"/>
        </w:rPr>
        <w:t>’</w:t>
      </w:r>
      <w:r w:rsidR="003F5C7B">
        <w:rPr>
          <w:lang w:val="fr-FR"/>
        </w:rPr>
        <w:t>un GSRN pilote, tel qu</w:t>
      </w:r>
      <w:r w:rsidR="00983AC8">
        <w:rPr>
          <w:lang w:val="fr-FR"/>
        </w:rPr>
        <w:t>’</w:t>
      </w:r>
      <w:r w:rsidR="003F5C7B">
        <w:rPr>
          <w:lang w:val="fr-FR"/>
        </w:rPr>
        <w:t xml:space="preserve">il est approuvé par le SC-ON et le Comité directeur du SMOC, afin de donner suite à la </w:t>
      </w:r>
      <w:hyperlink r:id="rId13" w:anchor="page=150" w:history="1">
        <w:r w:rsidR="00F56D77" w:rsidRPr="00F56D77">
          <w:rPr>
            <w:rStyle w:val="Hyperlink"/>
            <w:lang w:val="fr-FR"/>
          </w:rPr>
          <w:t>décision 5 (</w:t>
        </w:r>
        <w:proofErr w:type="spellStart"/>
        <w:r w:rsidR="00F56D77" w:rsidRPr="00F56D77">
          <w:rPr>
            <w:rStyle w:val="Hyperlink"/>
            <w:lang w:val="fr-FR"/>
          </w:rPr>
          <w:t>INFCOM</w:t>
        </w:r>
        <w:proofErr w:type="spellEnd"/>
        <w:r w:rsidR="00F56D77" w:rsidRPr="00F56D77">
          <w:rPr>
            <w:rStyle w:val="Hyperlink"/>
            <w:lang w:val="fr-FR"/>
          </w:rPr>
          <w:t>-1)</w:t>
        </w:r>
      </w:hyperlink>
      <w:r w:rsidR="003F5C7B">
        <w:rPr>
          <w:rFonts w:eastAsia="Verdana" w:cs="Verdana"/>
          <w:lang w:val="fr-FR" w:eastAsia="zh-TW"/>
        </w:rPr>
        <w:t>.</w:t>
      </w:r>
    </w:p>
    <w:p w14:paraId="7936216E" w14:textId="6E3DF9BC" w:rsidR="0037222D" w:rsidRPr="006667CE" w:rsidRDefault="003021D5" w:rsidP="0037222D">
      <w:pPr>
        <w:pStyle w:val="Heading2"/>
        <w:pageBreakBefore/>
        <w:rPr>
          <w:lang w:val="fr-FR"/>
        </w:rPr>
      </w:pPr>
      <w:r w:rsidRPr="006667CE">
        <w:rPr>
          <w:lang w:val="fr-FR"/>
        </w:rPr>
        <w:lastRenderedPageBreak/>
        <w:t>Annexe du projet de dé</w:t>
      </w:r>
      <w:bookmarkStart w:id="21" w:name="Annex_decision_INFCOM"/>
      <w:bookmarkEnd w:id="21"/>
      <w:r w:rsidRPr="006667CE">
        <w:rPr>
          <w:lang w:val="fr-FR"/>
        </w:rPr>
        <w:t xml:space="preserve">cision </w:t>
      </w:r>
      <w:r w:rsidR="00E862CE">
        <w:rPr>
          <w:lang w:val="fr-FR"/>
        </w:rPr>
        <w:t>6.1(6)/1</w:t>
      </w:r>
      <w:r w:rsidR="0037222D" w:rsidRPr="006667CE">
        <w:rPr>
          <w:lang w:val="fr-FR"/>
        </w:rPr>
        <w:t xml:space="preserve"> </w:t>
      </w:r>
      <w:r w:rsidR="003814B2" w:rsidRPr="006667CE">
        <w:rPr>
          <w:lang w:val="fr-FR"/>
        </w:rPr>
        <w:t>(INFCOM-2)</w:t>
      </w:r>
    </w:p>
    <w:p w14:paraId="2451BE48" w14:textId="2B6EA2A6" w:rsidR="00E862CE" w:rsidRDefault="00E862CE" w:rsidP="00AD4E55">
      <w:pPr>
        <w:pStyle w:val="Heading2"/>
        <w:keepNext w:val="0"/>
        <w:keepLines w:val="0"/>
        <w:spacing w:before="120" w:after="120"/>
        <w:rPr>
          <w:lang w:val="fr-FR"/>
        </w:rPr>
      </w:pPr>
      <w:bookmarkStart w:id="22" w:name="_Annex_to_Draft_2"/>
      <w:bookmarkStart w:id="23" w:name="_Annex_to_Draft"/>
      <w:bookmarkEnd w:id="22"/>
      <w:bookmarkEnd w:id="23"/>
      <w:r>
        <w:rPr>
          <w:lang w:val="fr-FR"/>
        </w:rPr>
        <w:t>Équipe spéciale – Réseau de référence du SMOC pour les observations</w:t>
      </w:r>
      <w:r w:rsidR="00983AC8">
        <w:rPr>
          <w:lang w:val="fr-FR"/>
        </w:rPr>
        <w:br/>
      </w:r>
      <w:r>
        <w:rPr>
          <w:lang w:val="fr-FR"/>
        </w:rPr>
        <w:t xml:space="preserve">en surface (TT-GSRN) </w:t>
      </w:r>
    </w:p>
    <w:p w14:paraId="134FFA3F" w14:textId="03A68C6C" w:rsidR="00E862CE" w:rsidRDefault="00E862CE" w:rsidP="00AD4E55">
      <w:pPr>
        <w:pStyle w:val="Heading2"/>
        <w:keepNext w:val="0"/>
        <w:keepLines w:val="0"/>
        <w:spacing w:before="120" w:after="120"/>
        <w:rPr>
          <w:lang w:val="fr-FR"/>
        </w:rPr>
      </w:pPr>
      <w:r>
        <w:rPr>
          <w:lang w:val="fr-FR"/>
        </w:rPr>
        <w:t>Mise en œuvre d</w:t>
      </w:r>
      <w:r w:rsidR="00983AC8">
        <w:rPr>
          <w:lang w:val="fr-FR"/>
        </w:rPr>
        <w:t>’</w:t>
      </w:r>
      <w:r>
        <w:rPr>
          <w:lang w:val="fr-FR"/>
        </w:rPr>
        <w:t xml:space="preserve">un réseau pilote </w:t>
      </w:r>
    </w:p>
    <w:p w14:paraId="2CAD7D10" w14:textId="1E663DC2" w:rsidR="006667CE" w:rsidRDefault="00286812" w:rsidP="00C33290">
      <w:pPr>
        <w:pStyle w:val="Heading2"/>
        <w:keepNext w:val="0"/>
        <w:keepLines w:val="0"/>
        <w:spacing w:before="120" w:after="120"/>
        <w:rPr>
          <w:lang w:val="fr-FR"/>
        </w:rPr>
      </w:pPr>
      <w:r>
        <w:rPr>
          <w:lang w:val="fr-FR"/>
        </w:rPr>
        <w:t>Condition</w:t>
      </w:r>
      <w:r w:rsidR="00E862CE">
        <w:rPr>
          <w:lang w:val="fr-FR"/>
        </w:rPr>
        <w:t>s</w:t>
      </w:r>
      <w:r>
        <w:rPr>
          <w:lang w:val="fr-FR"/>
        </w:rPr>
        <w:t xml:space="preserve"> requises</w:t>
      </w:r>
      <w:r w:rsidR="00E862CE">
        <w:rPr>
          <w:lang w:val="fr-FR"/>
        </w:rPr>
        <w:t xml:space="preserve"> et désignation des stations</w:t>
      </w:r>
    </w:p>
    <w:p w14:paraId="74ED4949" w14:textId="4E216A55" w:rsidR="007D3C1C" w:rsidRDefault="007D3C1C" w:rsidP="00C33290">
      <w:pPr>
        <w:pStyle w:val="WMOBodyText"/>
        <w:rPr>
          <w:lang w:val="fr-FR"/>
        </w:rPr>
      </w:pPr>
    </w:p>
    <w:p w14:paraId="293F0715" w14:textId="26156F5F" w:rsidR="00AD4E55" w:rsidRPr="00675F9B" w:rsidRDefault="00675F9B" w:rsidP="00675F9B">
      <w:pPr>
        <w:keepNext/>
        <w:keepLines/>
        <w:tabs>
          <w:tab w:val="clear" w:pos="1134"/>
        </w:tabs>
        <w:spacing w:before="240" w:after="240" w:line="259" w:lineRule="auto"/>
        <w:ind w:left="567" w:hanging="567"/>
        <w:jc w:val="left"/>
        <w:outlineLvl w:val="0"/>
        <w:rPr>
          <w:rFonts w:eastAsia="Calibri Light" w:cs="Calibri Light"/>
          <w:color w:val="306785"/>
          <w:sz w:val="24"/>
          <w:szCs w:val="24"/>
          <w:lang w:val="fr-FR"/>
        </w:rPr>
      </w:pPr>
      <w:r w:rsidRPr="00A43F53">
        <w:rPr>
          <w:rFonts w:eastAsia="Calibri Light" w:cs="Calibri Light"/>
          <w:color w:val="336699"/>
          <w:sz w:val="24"/>
          <w:szCs w:val="24"/>
          <w:lang w:val="fr-FR"/>
        </w:rPr>
        <w:t>1.</w:t>
      </w:r>
      <w:r w:rsidRPr="00A43F53">
        <w:rPr>
          <w:rFonts w:eastAsia="Calibri Light" w:cs="Calibri Light"/>
          <w:color w:val="336699"/>
          <w:sz w:val="24"/>
          <w:szCs w:val="24"/>
          <w:lang w:val="fr-FR"/>
        </w:rPr>
        <w:tab/>
      </w:r>
      <w:r w:rsidR="00AD4E55" w:rsidRPr="00675F9B">
        <w:rPr>
          <w:rFonts w:eastAsia="DengXian Light" w:cs="Times New Roman"/>
          <w:color w:val="306785"/>
          <w:sz w:val="24"/>
          <w:szCs w:val="24"/>
          <w:lang w:val="fr-FR"/>
        </w:rPr>
        <w:t>Introduction</w:t>
      </w:r>
    </w:p>
    <w:p w14:paraId="686B3E05" w14:textId="4FF8DB2D" w:rsidR="00AD4E55" w:rsidRDefault="00AD4E55" w:rsidP="00AD4E55">
      <w:pPr>
        <w:keepNext/>
        <w:keepLines/>
        <w:tabs>
          <w:tab w:val="clear" w:pos="1134"/>
        </w:tabs>
        <w:spacing w:after="160"/>
        <w:jc w:val="left"/>
        <w:outlineLvl w:val="0"/>
        <w:rPr>
          <w:lang w:val="fr-FR"/>
        </w:rPr>
      </w:pPr>
      <w:r>
        <w:rPr>
          <w:lang w:val="fr-FR"/>
        </w:rPr>
        <w:t xml:space="preserve">Faisant référence à la </w:t>
      </w:r>
      <w:hyperlink r:id="rId14" w:anchor="page=150" w:history="1">
        <w:r w:rsidRPr="00F56D77">
          <w:rPr>
            <w:rStyle w:val="Hyperlink"/>
            <w:lang w:val="fr-FR"/>
          </w:rPr>
          <w:t>décision 5 (</w:t>
        </w:r>
        <w:proofErr w:type="spellStart"/>
        <w:r w:rsidRPr="00F56D77">
          <w:rPr>
            <w:rStyle w:val="Hyperlink"/>
            <w:lang w:val="fr-FR"/>
          </w:rPr>
          <w:t>INFCOM</w:t>
        </w:r>
        <w:proofErr w:type="spellEnd"/>
        <w:r w:rsidRPr="00F56D77">
          <w:rPr>
            <w:rStyle w:val="Hyperlink"/>
            <w:lang w:val="fr-FR"/>
          </w:rPr>
          <w:t>-1</w:t>
        </w:r>
      </w:hyperlink>
      <w:r>
        <w:rPr>
          <w:lang w:val="fr-FR"/>
        </w:rPr>
        <w:t xml:space="preserve"> nov. 2020) </w:t>
      </w:r>
      <w:r w:rsidR="00BF2589">
        <w:rPr>
          <w:lang w:val="en-CH"/>
        </w:rPr>
        <w:t>–</w:t>
      </w:r>
      <w:r>
        <w:rPr>
          <w:lang w:val="fr-FR"/>
        </w:rPr>
        <w:t xml:space="preserve"> Élaboration d</w:t>
      </w:r>
      <w:r w:rsidR="00983AC8">
        <w:rPr>
          <w:lang w:val="fr-FR"/>
        </w:rPr>
        <w:t>’</w:t>
      </w:r>
      <w:r>
        <w:rPr>
          <w:lang w:val="fr-FR"/>
        </w:rPr>
        <w:t>un projet de plan de mise en œuvre du Réseau de référence du SMOC pour les observations en surface (GSRN),</w:t>
      </w:r>
      <w:r w:rsidR="00F56D77">
        <w:rPr>
          <w:lang w:val="fr-FR"/>
        </w:rPr>
        <w:t xml:space="preserve"> prise par l</w:t>
      </w:r>
      <w:r w:rsidR="00983AC8">
        <w:rPr>
          <w:lang w:val="fr-FR"/>
        </w:rPr>
        <w:t>’</w:t>
      </w:r>
      <w:r w:rsidR="00F56D77">
        <w:rPr>
          <w:lang w:val="fr-FR"/>
        </w:rPr>
        <w:t>INFCOM de l</w:t>
      </w:r>
      <w:r w:rsidR="00983AC8">
        <w:rPr>
          <w:lang w:val="fr-FR"/>
        </w:rPr>
        <w:t>’</w:t>
      </w:r>
      <w:r w:rsidR="00F56D77">
        <w:rPr>
          <w:lang w:val="fr-FR"/>
        </w:rPr>
        <w:t>OM</w:t>
      </w:r>
      <w:r w:rsidR="002D733E">
        <w:rPr>
          <w:lang w:val="fr-FR"/>
        </w:rPr>
        <w:t>M</w:t>
      </w:r>
      <w:r w:rsidR="00F56D77">
        <w:rPr>
          <w:lang w:val="fr-FR"/>
        </w:rPr>
        <w:t>,</w:t>
      </w:r>
      <w:r>
        <w:rPr>
          <w:lang w:val="fr-FR"/>
        </w:rPr>
        <w:t xml:space="preserve"> le présent document donne une description détaillée des </w:t>
      </w:r>
      <w:r w:rsidR="00286812">
        <w:rPr>
          <w:lang w:val="fr-FR"/>
        </w:rPr>
        <w:t>conditions requises</w:t>
      </w:r>
      <w:r>
        <w:rPr>
          <w:lang w:val="fr-FR"/>
        </w:rPr>
        <w:t>, du processus de désignation des stations et du plan de mise en œuvre d</w:t>
      </w:r>
      <w:r w:rsidR="00983AC8">
        <w:rPr>
          <w:lang w:val="fr-FR"/>
        </w:rPr>
        <w:t>’</w:t>
      </w:r>
      <w:r>
        <w:rPr>
          <w:lang w:val="fr-FR"/>
        </w:rPr>
        <w:t>un GSRN pilote.</w:t>
      </w:r>
    </w:p>
    <w:p w14:paraId="387860B0" w14:textId="2871518E" w:rsidR="00AD4E55" w:rsidRDefault="00AD4E55" w:rsidP="00AD4E55">
      <w:pPr>
        <w:pStyle w:val="WMOBodyText"/>
        <w:spacing w:before="0" w:after="160"/>
        <w:rPr>
          <w:lang w:val="fr-FR" w:eastAsia="en-US"/>
        </w:rPr>
      </w:pPr>
      <w:r>
        <w:rPr>
          <w:lang w:val="fr-FR"/>
        </w:rPr>
        <w:t>Une fois en place, le GSRN sera un réseau mondial de référence pour l</w:t>
      </w:r>
      <w:r w:rsidR="00983AC8">
        <w:rPr>
          <w:lang w:val="fr-FR"/>
        </w:rPr>
        <w:t>’</w:t>
      </w:r>
      <w:r>
        <w:rPr>
          <w:lang w:val="fr-FR"/>
        </w:rPr>
        <w:t>observation du climat à la surface des terres émergées</w:t>
      </w:r>
      <w:r w:rsidR="00286812">
        <w:rPr>
          <w:lang w:val="fr-FR"/>
        </w:rPr>
        <w:t>,</w:t>
      </w:r>
      <w:r>
        <w:rPr>
          <w:lang w:val="fr-FR"/>
        </w:rPr>
        <w:t xml:space="preserve"> stable et doté d</w:t>
      </w:r>
      <w:r w:rsidR="00983AC8">
        <w:rPr>
          <w:lang w:val="fr-FR"/>
        </w:rPr>
        <w:t>’</w:t>
      </w:r>
      <w:r>
        <w:rPr>
          <w:lang w:val="fr-FR"/>
        </w:rPr>
        <w:t>une métrologie bien définie, fournissant des observations de haute qualité qui seront utilisées pour déterminer les tendances, filtrer et valider les données recueillies par des systèmes d</w:t>
      </w:r>
      <w:r w:rsidR="00983AC8">
        <w:rPr>
          <w:lang w:val="fr-FR"/>
        </w:rPr>
        <w:t>’</w:t>
      </w:r>
      <w:r>
        <w:rPr>
          <w:lang w:val="fr-FR"/>
        </w:rPr>
        <w:t>observation offrant une couverture spatiale plus complète</w:t>
      </w:r>
      <w:r w:rsidR="00286812">
        <w:rPr>
          <w:lang w:val="fr-FR"/>
        </w:rPr>
        <w:t>, ainsi que</w:t>
      </w:r>
      <w:r>
        <w:rPr>
          <w:lang w:val="fr-FR"/>
        </w:rPr>
        <w:t xml:space="preserve"> pour étayer les décisions politiques relatives à une vaste gamme de questions, y compris en matière d</w:t>
      </w:r>
      <w:r w:rsidR="00983AC8">
        <w:rPr>
          <w:lang w:val="fr-FR"/>
        </w:rPr>
        <w:t>’</w:t>
      </w:r>
      <w:r>
        <w:rPr>
          <w:lang w:val="fr-FR"/>
        </w:rPr>
        <w:t>atténuation et d</w:t>
      </w:r>
      <w:r w:rsidR="00983AC8">
        <w:rPr>
          <w:lang w:val="fr-FR"/>
        </w:rPr>
        <w:t>’</w:t>
      </w:r>
      <w:r>
        <w:rPr>
          <w:lang w:val="fr-FR"/>
        </w:rPr>
        <w:t>adaptation. Le président de la Commission des observations, des infrastructures et des systèmes d</w:t>
      </w:r>
      <w:r w:rsidR="00983AC8">
        <w:rPr>
          <w:lang w:val="fr-FR"/>
        </w:rPr>
        <w:t>’</w:t>
      </w:r>
      <w:r>
        <w:rPr>
          <w:lang w:val="fr-FR"/>
        </w:rPr>
        <w:t>information (INFCOM) a créé, avec l</w:t>
      </w:r>
      <w:r w:rsidR="00983AC8">
        <w:rPr>
          <w:lang w:val="fr-FR"/>
        </w:rPr>
        <w:t>’</w:t>
      </w:r>
      <w:r>
        <w:rPr>
          <w:lang w:val="fr-FR"/>
        </w:rPr>
        <w:t xml:space="preserve">approbation de la Commission, au moyen de la </w:t>
      </w:r>
      <w:hyperlink r:id="rId15" w:anchor="page=150" w:history="1">
        <w:r w:rsidRPr="00F56D77">
          <w:rPr>
            <w:rStyle w:val="Hyperlink"/>
            <w:lang w:val="fr-FR"/>
          </w:rPr>
          <w:t>décision 5 (</w:t>
        </w:r>
        <w:proofErr w:type="spellStart"/>
        <w:r w:rsidRPr="00F56D77">
          <w:rPr>
            <w:rStyle w:val="Hyperlink"/>
            <w:lang w:val="fr-FR"/>
          </w:rPr>
          <w:t>INFCOM</w:t>
        </w:r>
        <w:proofErr w:type="spellEnd"/>
        <w:r w:rsidRPr="00F56D77">
          <w:rPr>
            <w:rStyle w:val="Hyperlink"/>
            <w:lang w:val="fr-FR"/>
          </w:rPr>
          <w:t>-1)</w:t>
        </w:r>
      </w:hyperlink>
      <w:r>
        <w:rPr>
          <w:lang w:val="fr-FR"/>
        </w:rPr>
        <w:t xml:space="preserve">, une </w:t>
      </w:r>
      <w:r w:rsidR="00286812">
        <w:rPr>
          <w:lang w:val="fr-FR"/>
        </w:rPr>
        <w:t>É</w:t>
      </w:r>
      <w:r>
        <w:rPr>
          <w:lang w:val="fr-FR"/>
        </w:rPr>
        <w:t>quipe spéciale du Réseau de référence du SMOC pour les observations en surface (TT-GSRN), qui sera chargée d</w:t>
      </w:r>
      <w:r w:rsidR="00983AC8">
        <w:rPr>
          <w:lang w:val="fr-FR"/>
        </w:rPr>
        <w:t>’</w:t>
      </w:r>
      <w:r>
        <w:rPr>
          <w:lang w:val="fr-FR"/>
        </w:rPr>
        <w:t>élaborer le plan de mise en œuvre du GSRN</w:t>
      </w:r>
      <w:r>
        <w:rPr>
          <w:lang w:val="fr-FR" w:eastAsia="en-US"/>
        </w:rPr>
        <w:t>.</w:t>
      </w:r>
    </w:p>
    <w:p w14:paraId="2520A58E" w14:textId="6014DE6F" w:rsidR="00EA17A0" w:rsidRDefault="00AD4E55" w:rsidP="00AD4E55">
      <w:pPr>
        <w:tabs>
          <w:tab w:val="clear" w:pos="1134"/>
        </w:tabs>
        <w:jc w:val="left"/>
        <w:textAlignment w:val="baseline"/>
        <w:rPr>
          <w:lang w:val="fr-FR"/>
        </w:rPr>
      </w:pPr>
      <w:r>
        <w:rPr>
          <w:lang w:val="fr-FR"/>
        </w:rPr>
        <w:t>La mise en œuvre complète de tous les objectifs cités dans le document SMOC-226, basée principalement sur l</w:t>
      </w:r>
      <w:r w:rsidR="00983AC8">
        <w:rPr>
          <w:lang w:val="fr-FR"/>
        </w:rPr>
        <w:t>’</w:t>
      </w:r>
      <w:r>
        <w:rPr>
          <w:lang w:val="fr-FR"/>
        </w:rPr>
        <w:t>expérience de la mise en œuvre du Réseau aérologique de référence du SMOC (GRUAN), prendra des décennies. Le TT-GSRN est donc convenu de définir les objectifs suivants, à atteindre dans un délai de 10 ans, dans le cadre du GSRN initial:</w:t>
      </w:r>
    </w:p>
    <w:p w14:paraId="5D619B74" w14:textId="31172D83" w:rsidR="00AD4E55" w:rsidRPr="001B67F0" w:rsidRDefault="00AD4E55" w:rsidP="00EA17A0">
      <w:pPr>
        <w:tabs>
          <w:tab w:val="clear" w:pos="1134"/>
        </w:tabs>
        <w:jc w:val="left"/>
        <w:textAlignment w:val="baseline"/>
        <w:rPr>
          <w:rFonts w:eastAsia="Times New Roman" w:cs="Segoe UI"/>
          <w:lang w:val="fr-FR"/>
        </w:rPr>
      </w:pPr>
    </w:p>
    <w:p w14:paraId="68CF8A01" w14:textId="4F3759E7" w:rsidR="00AD4E55" w:rsidRDefault="00AD4E55" w:rsidP="00AD4E55">
      <w:pPr>
        <w:pStyle w:val="WMOBodyText"/>
        <w:spacing w:before="0" w:after="160"/>
        <w:rPr>
          <w:lang w:val="fr-FR" w:eastAsia="en-US"/>
        </w:rPr>
      </w:pPr>
      <w:r>
        <w:rPr>
          <w:lang w:val="fr-FR"/>
        </w:rPr>
        <w:t>Objectifs à l</w:t>
      </w:r>
      <w:r w:rsidR="00983AC8">
        <w:rPr>
          <w:lang w:val="fr-FR"/>
        </w:rPr>
        <w:t>’</w:t>
      </w:r>
      <w:r>
        <w:rPr>
          <w:lang w:val="fr-FR"/>
        </w:rPr>
        <w:t>horizon de 10 ans</w:t>
      </w:r>
    </w:p>
    <w:p w14:paraId="25409B71" w14:textId="45084048" w:rsidR="00677207" w:rsidRDefault="00675F9B" w:rsidP="00675F9B">
      <w:pPr>
        <w:pStyle w:val="WMOBodyText"/>
        <w:spacing w:before="0" w:after="160"/>
        <w:ind w:left="567" w:hanging="567"/>
        <w:rPr>
          <w:lang w:val="fr-FR" w:eastAsia="en-US"/>
        </w:rPr>
      </w:pPr>
      <w:r>
        <w:rPr>
          <w:lang w:val="fr-FR" w:eastAsia="en-US"/>
        </w:rPr>
        <w:t>1.</w:t>
      </w:r>
      <w:r>
        <w:rPr>
          <w:lang w:val="fr-FR" w:eastAsia="en-US"/>
        </w:rPr>
        <w:tab/>
      </w:r>
      <w:r w:rsidR="00677207">
        <w:rPr>
          <w:lang w:val="fr-FR"/>
        </w:rPr>
        <w:t>Fournir</w:t>
      </w:r>
      <w:r w:rsidR="000B1826">
        <w:rPr>
          <w:lang w:val="fr-FR"/>
        </w:rPr>
        <w:t>,</w:t>
      </w:r>
      <w:r w:rsidR="00677207">
        <w:rPr>
          <w:lang w:val="fr-FR"/>
        </w:rPr>
        <w:t xml:space="preserve"> de manière soutenue</w:t>
      </w:r>
      <w:r w:rsidR="000B1826">
        <w:rPr>
          <w:lang w:val="fr-FR"/>
        </w:rPr>
        <w:t>,</w:t>
      </w:r>
      <w:r w:rsidR="00677207">
        <w:rPr>
          <w:lang w:val="fr-FR"/>
        </w:rPr>
        <w:t xml:space="preserve"> des observations de qualité de référence, avec une traçabilité complète et des incertitudes définies et quantifiées, à l</w:t>
      </w:r>
      <w:r w:rsidR="00983AC8">
        <w:rPr>
          <w:lang w:val="fr-FR"/>
        </w:rPr>
        <w:t>’</w:t>
      </w:r>
      <w:r w:rsidR="00677207">
        <w:rPr>
          <w:lang w:val="fr-FR"/>
        </w:rPr>
        <w:t>échelle mondiale (en</w:t>
      </w:r>
      <w:r w:rsidR="00275F4A">
        <w:rPr>
          <w:lang w:val="en-CH"/>
        </w:rPr>
        <w:t> </w:t>
      </w:r>
      <w:r w:rsidR="00677207">
        <w:rPr>
          <w:lang w:val="fr-FR"/>
        </w:rPr>
        <w:t xml:space="preserve">surface) au moins pour la température en surface et les précipitations </w:t>
      </w:r>
      <w:r w:rsidR="004F4258">
        <w:rPr>
          <w:lang w:val="fr-FR"/>
        </w:rPr>
        <w:t>en tant que</w:t>
      </w:r>
      <w:r w:rsidR="00677207">
        <w:rPr>
          <w:lang w:val="fr-FR"/>
        </w:rPr>
        <w:t xml:space="preserve"> variables climatologiques essentielles (VCE), afin de quantifier leur variabilité, leur évolution à long terme et de renseigner sur les extrêmes</w:t>
      </w:r>
      <w:r w:rsidR="00677207">
        <w:rPr>
          <w:lang w:val="fr-FR" w:eastAsia="en-US"/>
        </w:rPr>
        <w:t>.</w:t>
      </w:r>
    </w:p>
    <w:p w14:paraId="38BF85C2" w14:textId="0454D1FB" w:rsidR="00F4348C" w:rsidRDefault="00675F9B" w:rsidP="00675F9B">
      <w:pPr>
        <w:pStyle w:val="WMOBodyText"/>
        <w:spacing w:before="0" w:after="160"/>
        <w:ind w:left="567" w:hanging="567"/>
        <w:rPr>
          <w:lang w:val="fr-FR" w:eastAsia="en-US"/>
        </w:rPr>
      </w:pPr>
      <w:r>
        <w:rPr>
          <w:lang w:val="fr-FR" w:eastAsia="en-US"/>
        </w:rPr>
        <w:t>2.</w:t>
      </w:r>
      <w:r>
        <w:rPr>
          <w:lang w:val="fr-FR" w:eastAsia="en-US"/>
        </w:rPr>
        <w:tab/>
      </w:r>
      <w:r w:rsidR="00F4348C">
        <w:rPr>
          <w:lang w:val="fr-FR"/>
        </w:rPr>
        <w:t>Présenter un plan de mise en œuvre pour la prise en compte de VCE additionnelles</w:t>
      </w:r>
      <w:r w:rsidR="00F4348C">
        <w:rPr>
          <w:lang w:val="fr-FR" w:eastAsia="en-US"/>
        </w:rPr>
        <w:t>.</w:t>
      </w:r>
    </w:p>
    <w:p w14:paraId="3AF6F73F" w14:textId="1A7136ED" w:rsidR="00F4348C" w:rsidRDefault="00675F9B" w:rsidP="00675F9B">
      <w:pPr>
        <w:pStyle w:val="WMOBodyText"/>
        <w:spacing w:before="0" w:after="160"/>
        <w:ind w:left="567" w:hanging="567"/>
        <w:rPr>
          <w:lang w:val="fr-FR" w:eastAsia="en-US"/>
        </w:rPr>
      </w:pPr>
      <w:r>
        <w:rPr>
          <w:lang w:val="fr-FR" w:eastAsia="en-US"/>
        </w:rPr>
        <w:t>3.</w:t>
      </w:r>
      <w:r>
        <w:rPr>
          <w:lang w:val="fr-FR" w:eastAsia="en-US"/>
        </w:rPr>
        <w:tab/>
      </w:r>
      <w:r w:rsidR="00F4348C">
        <w:rPr>
          <w:lang w:val="fr-FR"/>
        </w:rPr>
        <w:t>Être un réseau de référence reconnu au sein du système à plusieurs niveaux de l</w:t>
      </w:r>
      <w:r w:rsidR="00983AC8">
        <w:rPr>
          <w:lang w:val="fr-FR"/>
        </w:rPr>
        <w:t>’</w:t>
      </w:r>
      <w:r w:rsidR="00F4348C">
        <w:rPr>
          <w:lang w:val="fr-FR"/>
        </w:rPr>
        <w:t>OMM, qui aide principalement la communauté climatologique à quantifier le changement climatique</w:t>
      </w:r>
      <w:r w:rsidR="00F4348C">
        <w:rPr>
          <w:lang w:val="fr-FR" w:eastAsia="en-US"/>
        </w:rPr>
        <w:t>.</w:t>
      </w:r>
    </w:p>
    <w:p w14:paraId="59D3AF53" w14:textId="6BB1AE1B" w:rsidR="00F4348C" w:rsidRDefault="00675F9B" w:rsidP="00675F9B">
      <w:pPr>
        <w:pStyle w:val="WMOBodyText"/>
        <w:spacing w:before="0" w:after="160"/>
        <w:ind w:left="567" w:hanging="567"/>
        <w:rPr>
          <w:lang w:val="fr-FR" w:eastAsia="en-US"/>
        </w:rPr>
      </w:pPr>
      <w:r>
        <w:rPr>
          <w:lang w:val="fr-FR" w:eastAsia="en-US"/>
        </w:rPr>
        <w:t>4.</w:t>
      </w:r>
      <w:r>
        <w:rPr>
          <w:lang w:val="fr-FR" w:eastAsia="en-US"/>
        </w:rPr>
        <w:tab/>
      </w:r>
      <w:r w:rsidR="00F4348C">
        <w:rPr>
          <w:lang w:val="fr-FR"/>
        </w:rPr>
        <w:t>Publier des procédures et pratiques opérationnelles à des fins de transfert de connaissances et de développement des capacités</w:t>
      </w:r>
      <w:r w:rsidR="00F4348C">
        <w:rPr>
          <w:lang w:val="fr-FR" w:eastAsia="en-US"/>
        </w:rPr>
        <w:t>.</w:t>
      </w:r>
    </w:p>
    <w:p w14:paraId="2602484C" w14:textId="3F828726" w:rsidR="00F4348C" w:rsidRDefault="00675F9B" w:rsidP="00675F9B">
      <w:pPr>
        <w:pStyle w:val="WMOBodyText"/>
        <w:spacing w:before="0" w:after="160"/>
        <w:ind w:left="567" w:hanging="567"/>
        <w:rPr>
          <w:lang w:val="fr-FR" w:eastAsia="en-US"/>
        </w:rPr>
      </w:pPr>
      <w:r>
        <w:rPr>
          <w:lang w:val="fr-FR" w:eastAsia="en-US"/>
        </w:rPr>
        <w:t>5.</w:t>
      </w:r>
      <w:r>
        <w:rPr>
          <w:lang w:val="fr-FR" w:eastAsia="en-US"/>
        </w:rPr>
        <w:tab/>
      </w:r>
      <w:r w:rsidR="00F4348C">
        <w:rPr>
          <w:lang w:val="fr-FR"/>
        </w:rPr>
        <w:t xml:space="preserve">Établir des archives </w:t>
      </w:r>
      <w:r w:rsidR="000B1826">
        <w:rPr>
          <w:lang w:val="fr-FR"/>
        </w:rPr>
        <w:t>assurant</w:t>
      </w:r>
      <w:r w:rsidR="00F4348C">
        <w:rPr>
          <w:lang w:val="fr-FR"/>
        </w:rPr>
        <w:t xml:space="preserve"> un accès libre et </w:t>
      </w:r>
      <w:del w:id="24" w:author="Fleur Gellé" w:date="2022-11-04T11:34:00Z">
        <w:r w:rsidR="00F4348C" w:rsidDel="0097238E">
          <w:rPr>
            <w:lang w:val="fr-FR"/>
          </w:rPr>
          <w:delText xml:space="preserve">gratuit </w:delText>
        </w:r>
      </w:del>
      <w:ins w:id="25" w:author="Fleur Gellé" w:date="2022-11-04T11:34:00Z">
        <w:r w:rsidR="0097238E">
          <w:rPr>
            <w:lang w:val="fr-FR"/>
          </w:rPr>
          <w:t xml:space="preserve">sans restriction </w:t>
        </w:r>
        <w:r w:rsidR="0097238E" w:rsidRPr="0097238E">
          <w:rPr>
            <w:i/>
            <w:iCs/>
            <w:lang w:val="fr-FR"/>
            <w:rPrChange w:id="26" w:author="Fleur Gellé" w:date="2022-11-04T11:34:00Z">
              <w:rPr>
                <w:lang w:val="fr-FR"/>
              </w:rPr>
            </w:rPrChange>
          </w:rPr>
          <w:t>[Australie]</w:t>
        </w:r>
        <w:r w:rsidR="0097238E">
          <w:rPr>
            <w:lang w:val="fr-FR"/>
          </w:rPr>
          <w:t xml:space="preserve"> </w:t>
        </w:r>
      </w:ins>
      <w:r w:rsidR="00F4348C">
        <w:rPr>
          <w:lang w:val="fr-FR"/>
        </w:rPr>
        <w:t xml:space="preserve">aux produits de données </w:t>
      </w:r>
      <w:r w:rsidR="00CC3870">
        <w:rPr>
          <w:lang w:val="fr-FR"/>
        </w:rPr>
        <w:t>agré</w:t>
      </w:r>
      <w:r w:rsidR="00F4348C">
        <w:rPr>
          <w:lang w:val="fr-FR"/>
        </w:rPr>
        <w:t>és du GSRN</w:t>
      </w:r>
      <w:r w:rsidR="00F4348C">
        <w:rPr>
          <w:lang w:val="fr-FR" w:eastAsia="en-US"/>
        </w:rPr>
        <w:t>.</w:t>
      </w:r>
      <w:r w:rsidR="00F4348C" w:rsidRPr="00327355">
        <w:rPr>
          <w:rFonts w:eastAsia="Times New Roman" w:cs="Calibri"/>
          <w:color w:val="000000"/>
          <w:vertAlign w:val="superscript"/>
          <w:lang w:val="fr-FR" w:eastAsia="en-GB"/>
        </w:rPr>
        <w:footnoteReference w:id="2"/>
      </w:r>
    </w:p>
    <w:p w14:paraId="5DC184F8" w14:textId="5EF8E397" w:rsidR="00EA17A0" w:rsidRDefault="00675F9B" w:rsidP="00675F9B">
      <w:pPr>
        <w:pStyle w:val="WMOBodyText"/>
        <w:spacing w:before="0" w:after="160"/>
        <w:ind w:left="567" w:hanging="567"/>
        <w:rPr>
          <w:lang w:val="fr-FR" w:eastAsia="en-US"/>
        </w:rPr>
      </w:pPr>
      <w:r>
        <w:rPr>
          <w:lang w:val="fr-FR" w:eastAsia="en-US"/>
        </w:rPr>
        <w:lastRenderedPageBreak/>
        <w:t>6.</w:t>
      </w:r>
      <w:r>
        <w:rPr>
          <w:lang w:val="fr-FR" w:eastAsia="en-US"/>
        </w:rPr>
        <w:tab/>
      </w:r>
      <w:r w:rsidR="00F4348C">
        <w:rPr>
          <w:lang w:val="fr-FR"/>
        </w:rPr>
        <w:t xml:space="preserve">Identifier les installations de recherche affiliées au GSRN qui </w:t>
      </w:r>
      <w:r w:rsidR="00CC3870">
        <w:rPr>
          <w:lang w:val="fr-FR"/>
        </w:rPr>
        <w:t>obtiennent</w:t>
      </w:r>
      <w:r w:rsidR="00F4348C">
        <w:rPr>
          <w:lang w:val="fr-FR"/>
        </w:rPr>
        <w:t xml:space="preserve"> des avancées scientifiques dans le domaine des techniques de mesure et</w:t>
      </w:r>
      <w:r w:rsidR="007432AA">
        <w:rPr>
          <w:lang w:val="fr-FR"/>
        </w:rPr>
        <w:t xml:space="preserve"> qui</w:t>
      </w:r>
      <w:r w:rsidR="00F4348C">
        <w:rPr>
          <w:lang w:val="fr-FR"/>
        </w:rPr>
        <w:t xml:space="preserve"> améliorent les connaissances sur les données de référence et l</w:t>
      </w:r>
      <w:r w:rsidR="00983AC8">
        <w:rPr>
          <w:lang w:val="fr-FR"/>
        </w:rPr>
        <w:t>’</w:t>
      </w:r>
      <w:r w:rsidR="00F4348C">
        <w:rPr>
          <w:lang w:val="fr-FR"/>
        </w:rPr>
        <w:t>instrumentation en matière de climat</w:t>
      </w:r>
      <w:r w:rsidR="00F4348C">
        <w:rPr>
          <w:lang w:val="fr-FR" w:eastAsia="en-US"/>
        </w:rPr>
        <w:t>.</w:t>
      </w:r>
    </w:p>
    <w:p w14:paraId="6271923D" w14:textId="075F431A" w:rsidR="00AD4E55" w:rsidRPr="00EA17A0" w:rsidRDefault="00677207" w:rsidP="00EA17A0">
      <w:pPr>
        <w:pStyle w:val="WMOBodyText"/>
        <w:spacing w:before="0" w:after="160"/>
        <w:rPr>
          <w:lang w:val="fr-FR" w:eastAsia="en-US"/>
        </w:rPr>
      </w:pPr>
      <w:r w:rsidRPr="00EA17A0">
        <w:rPr>
          <w:lang w:val="fr-FR"/>
        </w:rPr>
        <w:t>Alors que le TT-GSRN approuvera un ensemble de conditions obligatoires pour la mise en</w:t>
      </w:r>
      <w:r w:rsidR="00444402">
        <w:rPr>
          <w:lang w:val="en-CH"/>
        </w:rPr>
        <w:t> </w:t>
      </w:r>
      <w:r w:rsidRPr="00EA17A0">
        <w:rPr>
          <w:lang w:val="fr-FR"/>
        </w:rPr>
        <w:t>œuvre réussie et le fonctionnement durable du GSRN, pour la phase pilote, les stations désignées pourraient ne pas avoir besoin de se conformer à toutes ces exigences</w:t>
      </w:r>
      <w:r w:rsidR="00AD4E55" w:rsidRPr="00EA17A0">
        <w:rPr>
          <w:lang w:val="fr-FR" w:eastAsia="en-US"/>
        </w:rPr>
        <w:t>.</w:t>
      </w:r>
    </w:p>
    <w:p w14:paraId="50439311" w14:textId="57B1FF8C" w:rsidR="00677207" w:rsidRPr="00AD4E55" w:rsidRDefault="00677207" w:rsidP="00444402">
      <w:pPr>
        <w:pStyle w:val="WMOBodyText"/>
        <w:spacing w:before="0" w:after="160"/>
        <w:ind w:right="-284"/>
        <w:rPr>
          <w:lang w:val="fr-FR" w:eastAsia="en-US"/>
        </w:rPr>
      </w:pPr>
      <w:r>
        <w:rPr>
          <w:lang w:val="fr-FR"/>
        </w:rPr>
        <w:t>Le centre principal du GSRN est hébergé par l</w:t>
      </w:r>
      <w:r w:rsidR="00983AC8">
        <w:rPr>
          <w:lang w:val="fr-FR"/>
        </w:rPr>
        <w:t>’</w:t>
      </w:r>
      <w:r>
        <w:rPr>
          <w:lang w:val="fr-FR"/>
        </w:rPr>
        <w:t>Administration météorologique chinoise (CMA), conformément à la décision prise par le Comité permanent des systèmes d</w:t>
      </w:r>
      <w:r w:rsidR="00983AC8">
        <w:rPr>
          <w:lang w:val="fr-FR"/>
        </w:rPr>
        <w:t>’</w:t>
      </w:r>
      <w:r>
        <w:rPr>
          <w:lang w:val="fr-FR"/>
        </w:rPr>
        <w:t>observation et des réseaux de surveillance de la Terre (SC-ON) et le Comité directeur du SMOC (GCOS-SC) en 2021</w:t>
      </w:r>
      <w:r>
        <w:rPr>
          <w:lang w:val="fr-FR" w:eastAsia="en-US"/>
        </w:rPr>
        <w:t>.</w:t>
      </w:r>
    </w:p>
    <w:p w14:paraId="6C2FEA3E" w14:textId="77C86C8A" w:rsidR="00AD4E55" w:rsidRPr="00675F9B" w:rsidRDefault="00675F9B" w:rsidP="00675F9B">
      <w:pPr>
        <w:keepNext/>
        <w:keepLines/>
        <w:tabs>
          <w:tab w:val="clear" w:pos="1134"/>
        </w:tabs>
        <w:spacing w:before="240" w:after="240" w:line="259" w:lineRule="auto"/>
        <w:ind w:left="567" w:hanging="567"/>
        <w:jc w:val="left"/>
        <w:outlineLvl w:val="0"/>
        <w:rPr>
          <w:rFonts w:eastAsia="Calibri Light" w:cs="Calibri Light"/>
          <w:color w:val="306785"/>
          <w:sz w:val="24"/>
          <w:szCs w:val="24"/>
          <w:lang w:val="fr-FR"/>
        </w:rPr>
      </w:pPr>
      <w:r w:rsidRPr="00444402">
        <w:rPr>
          <w:rFonts w:eastAsia="Calibri Light" w:cs="Calibri Light"/>
          <w:color w:val="336699"/>
          <w:sz w:val="24"/>
          <w:szCs w:val="24"/>
          <w:lang w:val="fr-FR"/>
        </w:rPr>
        <w:t>2.</w:t>
      </w:r>
      <w:r w:rsidRPr="00444402">
        <w:rPr>
          <w:rFonts w:eastAsia="Calibri Light" w:cs="Calibri Light"/>
          <w:color w:val="336699"/>
          <w:sz w:val="24"/>
          <w:szCs w:val="24"/>
          <w:lang w:val="fr-FR"/>
        </w:rPr>
        <w:tab/>
      </w:r>
      <w:r w:rsidR="00EA17A0" w:rsidRPr="00675F9B">
        <w:rPr>
          <w:rFonts w:eastAsia="DengXian Light" w:cs="Times New Roman"/>
          <w:color w:val="306785"/>
          <w:sz w:val="24"/>
          <w:szCs w:val="24"/>
          <w:lang w:val="fr-FR"/>
        </w:rPr>
        <w:t>Conditions requises par la station du GSRN pilot</w:t>
      </w:r>
      <w:r w:rsidR="00286812" w:rsidRPr="00675F9B">
        <w:rPr>
          <w:rFonts w:eastAsia="DengXian Light" w:cs="Times New Roman"/>
          <w:color w:val="306785"/>
          <w:sz w:val="24"/>
          <w:szCs w:val="24"/>
          <w:lang w:val="fr-FR"/>
        </w:rPr>
        <w:t>e</w:t>
      </w:r>
    </w:p>
    <w:p w14:paraId="3D0CD092" w14:textId="53BEB996" w:rsidR="00EA17A0" w:rsidRDefault="00F13558" w:rsidP="00EA17A0">
      <w:pPr>
        <w:keepNext/>
        <w:keepLines/>
        <w:tabs>
          <w:tab w:val="clear" w:pos="1134"/>
        </w:tabs>
        <w:spacing w:after="160" w:line="259" w:lineRule="auto"/>
        <w:jc w:val="left"/>
        <w:outlineLvl w:val="0"/>
        <w:rPr>
          <w:rFonts w:eastAsia="Calibri Light" w:cs="Calibri Light"/>
          <w:color w:val="000000" w:themeColor="text1"/>
          <w:lang w:val="fr-FR"/>
        </w:rPr>
      </w:pPr>
      <w:r>
        <w:rPr>
          <w:lang w:val="fr-FR"/>
        </w:rPr>
        <w:t>Les stations désignées du GSRN pilote doivent répondre aux critères suivants</w:t>
      </w:r>
      <w:r>
        <w:rPr>
          <w:rFonts w:eastAsia="Calibri Light" w:cs="Calibri Light"/>
          <w:color w:val="000000" w:themeColor="text1"/>
          <w:lang w:val="fr-FR"/>
        </w:rPr>
        <w:t>:</w:t>
      </w:r>
    </w:p>
    <w:p w14:paraId="56E29AB7" w14:textId="1F93BA1E" w:rsidR="00E13B1F" w:rsidRDefault="00675F9B" w:rsidP="00675F9B">
      <w:pPr>
        <w:pStyle w:val="WMOBodyText"/>
        <w:spacing w:before="0" w:after="160"/>
        <w:ind w:left="714" w:hanging="357"/>
        <w:rPr>
          <w:lang w:val="fr-FR" w:eastAsia="en-US"/>
        </w:rPr>
      </w:pPr>
      <w:r>
        <w:rPr>
          <w:rFonts w:ascii="Symbol" w:hAnsi="Symbol"/>
          <w:lang w:val="fr-FR" w:eastAsia="en-US"/>
        </w:rPr>
        <w:t></w:t>
      </w:r>
      <w:r>
        <w:rPr>
          <w:rFonts w:ascii="Symbol" w:hAnsi="Symbol"/>
          <w:lang w:val="fr-FR" w:eastAsia="en-US"/>
        </w:rPr>
        <w:tab/>
      </w:r>
      <w:r w:rsidR="00E13B1F">
        <w:rPr>
          <w:lang w:val="fr-FR"/>
        </w:rPr>
        <w:t>Acquisition des variables de référence obligatoires définies à l</w:t>
      </w:r>
      <w:r w:rsidR="00983AC8">
        <w:rPr>
          <w:lang w:val="fr-FR"/>
        </w:rPr>
        <w:t>’</w:t>
      </w:r>
      <w:r w:rsidR="00E13B1F" w:rsidRPr="00CC3870">
        <w:rPr>
          <w:b/>
          <w:bCs/>
          <w:lang w:val="fr-FR"/>
        </w:rPr>
        <w:t>annexe A</w:t>
      </w:r>
      <w:r w:rsidR="00E13B1F">
        <w:rPr>
          <w:lang w:val="fr-FR"/>
        </w:rPr>
        <w:t>, qui sont actuellement la température de l</w:t>
      </w:r>
      <w:r w:rsidR="00983AC8">
        <w:rPr>
          <w:lang w:val="fr-FR"/>
        </w:rPr>
        <w:t>’</w:t>
      </w:r>
      <w:r w:rsidR="00E13B1F">
        <w:rPr>
          <w:lang w:val="fr-FR"/>
        </w:rPr>
        <w:t>air et les précipitations. Idéalement, la station devrait mesurer les deux variables, mais la difficulté pratique de mesurer l</w:t>
      </w:r>
      <w:r w:rsidR="00983AC8">
        <w:rPr>
          <w:lang w:val="fr-FR"/>
        </w:rPr>
        <w:t>’</w:t>
      </w:r>
      <w:r w:rsidR="00E13B1F">
        <w:rPr>
          <w:lang w:val="fr-FR"/>
        </w:rPr>
        <w:t>une de ces variables dans certaines régions, telle que les précipitations dans certaines parties de l</w:t>
      </w:r>
      <w:r w:rsidR="00983AC8">
        <w:rPr>
          <w:lang w:val="fr-FR"/>
        </w:rPr>
        <w:t>’</w:t>
      </w:r>
      <w:r w:rsidR="00E13B1F">
        <w:rPr>
          <w:lang w:val="fr-FR"/>
        </w:rPr>
        <w:t>Antarctique ou du Sahara, ne signifie pas nécessairement qu</w:t>
      </w:r>
      <w:r w:rsidR="00983AC8">
        <w:rPr>
          <w:lang w:val="fr-FR"/>
        </w:rPr>
        <w:t>’</w:t>
      </w:r>
      <w:r w:rsidR="00E13B1F">
        <w:rPr>
          <w:lang w:val="fr-FR"/>
        </w:rPr>
        <w:t>une station sera exclue du GSRN</w:t>
      </w:r>
      <w:r w:rsidR="00E13B1F">
        <w:rPr>
          <w:lang w:val="fr-FR" w:eastAsia="en-US"/>
        </w:rPr>
        <w:t>.</w:t>
      </w:r>
    </w:p>
    <w:p w14:paraId="6C26F847" w14:textId="21F3C330" w:rsidR="00E13B1F" w:rsidRDefault="00675F9B" w:rsidP="00675F9B">
      <w:pPr>
        <w:pStyle w:val="WMOBodyText"/>
        <w:spacing w:before="0" w:after="160"/>
        <w:ind w:left="714" w:hanging="357"/>
        <w:rPr>
          <w:lang w:val="fr-FR" w:eastAsia="en-US"/>
        </w:rPr>
      </w:pPr>
      <w:r>
        <w:rPr>
          <w:rFonts w:ascii="Symbol" w:hAnsi="Symbol"/>
          <w:lang w:val="fr-FR" w:eastAsia="en-US"/>
        </w:rPr>
        <w:t></w:t>
      </w:r>
      <w:r>
        <w:rPr>
          <w:rFonts w:ascii="Symbol" w:hAnsi="Symbol"/>
          <w:lang w:val="fr-FR" w:eastAsia="en-US"/>
        </w:rPr>
        <w:tab/>
      </w:r>
      <w:r w:rsidR="00E13B1F">
        <w:rPr>
          <w:lang w:val="fr-FR"/>
        </w:rPr>
        <w:t>Les stations désignées du GSRN pilote doivent fournir toutes les métadonnées définies à l</w:t>
      </w:r>
      <w:r w:rsidR="00983AC8">
        <w:rPr>
          <w:lang w:val="fr-FR"/>
        </w:rPr>
        <w:t>’</w:t>
      </w:r>
      <w:r w:rsidR="00E13B1F">
        <w:rPr>
          <w:b/>
          <w:bCs/>
          <w:lang w:val="fr-FR"/>
        </w:rPr>
        <w:t>annexe B</w:t>
      </w:r>
      <w:r w:rsidR="00E13B1F">
        <w:rPr>
          <w:lang w:val="fr-FR"/>
        </w:rPr>
        <w:t>. Les stations admises doivent fournir ultérieurement des métadonnées plus complètes, selon qu</w:t>
      </w:r>
      <w:r w:rsidR="00983AC8">
        <w:rPr>
          <w:lang w:val="fr-FR"/>
        </w:rPr>
        <w:t>’</w:t>
      </w:r>
      <w:r w:rsidR="00E13B1F">
        <w:rPr>
          <w:lang w:val="fr-FR"/>
        </w:rPr>
        <w:t>elles seront nécessaires à la caractérisation complète de la station, ainsi que les mesures destinées à générer des produits de données du GSRN</w:t>
      </w:r>
      <w:r w:rsidR="00E13B1F">
        <w:rPr>
          <w:lang w:val="fr-FR" w:eastAsia="en-US"/>
        </w:rPr>
        <w:t>.</w:t>
      </w:r>
    </w:p>
    <w:p w14:paraId="089F535D" w14:textId="3DB34891" w:rsidR="00E13B1F" w:rsidRDefault="00675F9B" w:rsidP="00675F9B">
      <w:pPr>
        <w:pStyle w:val="WMOBodyText"/>
        <w:spacing w:before="0" w:after="160"/>
        <w:ind w:left="714" w:hanging="357"/>
        <w:rPr>
          <w:lang w:val="fr-FR" w:eastAsia="en-US"/>
        </w:rPr>
      </w:pPr>
      <w:r>
        <w:rPr>
          <w:rFonts w:ascii="Symbol" w:hAnsi="Symbol"/>
          <w:lang w:val="fr-FR" w:eastAsia="en-US"/>
        </w:rPr>
        <w:t></w:t>
      </w:r>
      <w:r>
        <w:rPr>
          <w:rFonts w:ascii="Symbol" w:hAnsi="Symbol"/>
          <w:lang w:val="fr-FR" w:eastAsia="en-US"/>
        </w:rPr>
        <w:tab/>
      </w:r>
      <w:r w:rsidR="0006333B">
        <w:rPr>
          <w:lang w:val="fr-FR"/>
        </w:rPr>
        <w:t>Les stations désignées du GSRN pilote devraient être disposées à fournir des variables supplémentaires, tel que cela décrit dans le document GCOS-226</w:t>
      </w:r>
      <w:r w:rsidR="0006333B">
        <w:rPr>
          <w:lang w:val="fr-FR" w:eastAsia="en-US"/>
        </w:rPr>
        <w:t>.</w:t>
      </w:r>
    </w:p>
    <w:p w14:paraId="2BF522B9" w14:textId="28C8E2D8" w:rsidR="00E13B1F" w:rsidRDefault="00675F9B" w:rsidP="00675F9B">
      <w:pPr>
        <w:pStyle w:val="WMOBodyText"/>
        <w:spacing w:before="0" w:after="160"/>
        <w:ind w:left="714" w:hanging="357"/>
        <w:rPr>
          <w:lang w:val="fr-FR" w:eastAsia="en-US"/>
        </w:rPr>
      </w:pPr>
      <w:r>
        <w:rPr>
          <w:rFonts w:ascii="Symbol" w:hAnsi="Symbol"/>
          <w:lang w:val="fr-FR" w:eastAsia="en-US"/>
        </w:rPr>
        <w:t></w:t>
      </w:r>
      <w:r>
        <w:rPr>
          <w:rFonts w:ascii="Symbol" w:hAnsi="Symbol"/>
          <w:lang w:val="fr-FR" w:eastAsia="en-US"/>
        </w:rPr>
        <w:tab/>
      </w:r>
      <w:r w:rsidR="0006333B">
        <w:rPr>
          <w:lang w:val="fr-FR"/>
        </w:rPr>
        <w:t>Afin d</w:t>
      </w:r>
      <w:r w:rsidR="00983AC8">
        <w:rPr>
          <w:lang w:val="fr-FR"/>
        </w:rPr>
        <w:t>’</w:t>
      </w:r>
      <w:r w:rsidR="0006333B">
        <w:rPr>
          <w:lang w:val="fr-FR"/>
        </w:rPr>
        <w:t>atteindre les objectifs du GSRN et de se conformer aux directives énoncées dans le document GCOS-226, un site devrait pouvoir assurer des opérations de manière soutenue et</w:t>
      </w:r>
      <w:r w:rsidR="00CC3870">
        <w:rPr>
          <w:lang w:val="fr-FR"/>
        </w:rPr>
        <w:t>,</w:t>
      </w:r>
      <w:r w:rsidR="0006333B">
        <w:rPr>
          <w:lang w:val="fr-FR"/>
        </w:rPr>
        <w:t xml:space="preserve"> de préférence</w:t>
      </w:r>
      <w:r w:rsidR="00CC3870">
        <w:rPr>
          <w:lang w:val="fr-FR"/>
        </w:rPr>
        <w:t>,</w:t>
      </w:r>
      <w:r w:rsidR="0006333B">
        <w:rPr>
          <w:lang w:val="fr-FR"/>
        </w:rPr>
        <w:t xml:space="preserve"> fournir des enregistrements précis à long terme (&gt;10 ans) des variables de référence</w:t>
      </w:r>
      <w:r w:rsidR="0006333B">
        <w:rPr>
          <w:lang w:val="fr-FR" w:eastAsia="en-US"/>
        </w:rPr>
        <w:t>.</w:t>
      </w:r>
    </w:p>
    <w:p w14:paraId="30F16B91" w14:textId="6F9ECFC3" w:rsidR="00E13B1F" w:rsidRDefault="00675F9B" w:rsidP="00675F9B">
      <w:pPr>
        <w:pStyle w:val="WMOBodyText"/>
        <w:spacing w:before="0" w:after="160"/>
        <w:ind w:left="714" w:hanging="357"/>
        <w:rPr>
          <w:lang w:val="fr-FR" w:eastAsia="en-US"/>
        </w:rPr>
      </w:pPr>
      <w:r>
        <w:rPr>
          <w:rFonts w:ascii="Symbol" w:hAnsi="Symbol"/>
          <w:lang w:val="fr-FR" w:eastAsia="en-US"/>
        </w:rPr>
        <w:t></w:t>
      </w:r>
      <w:r>
        <w:rPr>
          <w:rFonts w:ascii="Symbol" w:hAnsi="Symbol"/>
          <w:lang w:val="fr-FR" w:eastAsia="en-US"/>
        </w:rPr>
        <w:tab/>
      </w:r>
      <w:r w:rsidR="0006333B">
        <w:rPr>
          <w:lang w:val="fr-FR"/>
        </w:rPr>
        <w:t xml:space="preserve">Toutes les données et métadonnées fournies au centre principal/portail de données du GSRN sont en accès libre et </w:t>
      </w:r>
      <w:del w:id="28" w:author="Fleur Gellé" w:date="2022-11-04T11:35:00Z">
        <w:r w:rsidR="0006333B" w:rsidDel="00794C27">
          <w:rPr>
            <w:lang w:val="fr-FR"/>
          </w:rPr>
          <w:delText>gratuit</w:delText>
        </w:r>
      </w:del>
      <w:ins w:id="29" w:author="Fleur Gellé" w:date="2022-11-04T11:35:00Z">
        <w:r w:rsidR="00794C27">
          <w:rPr>
            <w:lang w:val="fr-FR"/>
          </w:rPr>
          <w:t xml:space="preserve">sans restriction </w:t>
        </w:r>
        <w:r w:rsidR="00794C27" w:rsidRPr="00EB0BB1">
          <w:rPr>
            <w:i/>
            <w:iCs/>
            <w:lang w:val="fr-FR"/>
          </w:rPr>
          <w:t>[Australie]</w:t>
        </w:r>
      </w:ins>
      <w:r w:rsidR="0006333B">
        <w:rPr>
          <w:lang w:val="fr-FR"/>
        </w:rPr>
        <w:t xml:space="preserve"> conformément à la politique unifiée de l</w:t>
      </w:r>
      <w:r w:rsidR="00983AC8">
        <w:rPr>
          <w:lang w:val="fr-FR"/>
        </w:rPr>
        <w:t>’</w:t>
      </w:r>
      <w:r w:rsidR="0006333B">
        <w:rPr>
          <w:lang w:val="fr-FR"/>
        </w:rPr>
        <w:t>OMM en matière de données, qui pourra être renforcée par une politique approuvée du GSRN en matière de données</w:t>
      </w:r>
      <w:r w:rsidR="0006333B">
        <w:rPr>
          <w:lang w:val="fr-FR" w:eastAsia="en-US"/>
        </w:rPr>
        <w:t>.</w:t>
      </w:r>
    </w:p>
    <w:p w14:paraId="10C8E794" w14:textId="59A612C3" w:rsidR="0006333B" w:rsidRDefault="00675F9B" w:rsidP="00675F9B">
      <w:pPr>
        <w:pStyle w:val="WMOBodyText"/>
        <w:spacing w:before="0" w:after="160"/>
        <w:ind w:left="714" w:hanging="357"/>
        <w:rPr>
          <w:lang w:val="fr-FR" w:eastAsia="en-US"/>
        </w:rPr>
      </w:pPr>
      <w:r>
        <w:rPr>
          <w:rFonts w:ascii="Symbol" w:hAnsi="Symbol"/>
          <w:lang w:val="fr-FR" w:eastAsia="en-US"/>
        </w:rPr>
        <w:t></w:t>
      </w:r>
      <w:r>
        <w:rPr>
          <w:rFonts w:ascii="Symbol" w:hAnsi="Symbol"/>
          <w:lang w:val="fr-FR" w:eastAsia="en-US"/>
        </w:rPr>
        <w:tab/>
      </w:r>
      <w:r w:rsidR="0006333B">
        <w:rPr>
          <w:lang w:val="fr-FR"/>
        </w:rPr>
        <w:t>Le propriétaire et/ou l</w:t>
      </w:r>
      <w:r w:rsidR="00983AC8">
        <w:rPr>
          <w:lang w:val="fr-FR"/>
        </w:rPr>
        <w:t>’</w:t>
      </w:r>
      <w:r w:rsidR="0006333B">
        <w:rPr>
          <w:lang w:val="fr-FR"/>
        </w:rPr>
        <w:t>exploitant de la station désignée est chargé de pourvoir en ressources toutes les opérations d</w:t>
      </w:r>
      <w:r w:rsidR="00983AC8">
        <w:rPr>
          <w:lang w:val="fr-FR"/>
        </w:rPr>
        <w:t>’</w:t>
      </w:r>
      <w:r w:rsidR="0006333B">
        <w:rPr>
          <w:lang w:val="fr-FR"/>
        </w:rPr>
        <w:t>acquisition des mesures de référence, y compris la gestion de la communication des données au portail de données du GSRN. Toute modification de l</w:t>
      </w:r>
      <w:r w:rsidR="00983AC8">
        <w:rPr>
          <w:lang w:val="fr-FR"/>
        </w:rPr>
        <w:t>’</w:t>
      </w:r>
      <w:r w:rsidR="0006333B">
        <w:rPr>
          <w:lang w:val="fr-FR"/>
        </w:rPr>
        <w:t>instrument et de l</w:t>
      </w:r>
      <w:r w:rsidR="00983AC8">
        <w:rPr>
          <w:lang w:val="fr-FR"/>
        </w:rPr>
        <w:t>’</w:t>
      </w:r>
      <w:r w:rsidR="0006333B">
        <w:rPr>
          <w:lang w:val="fr-FR"/>
        </w:rPr>
        <w:t>environnement est signalée au centre principal du GSRN dans un délai d</w:t>
      </w:r>
      <w:r w:rsidR="00983AC8">
        <w:rPr>
          <w:lang w:val="fr-FR"/>
        </w:rPr>
        <w:t>’</w:t>
      </w:r>
      <w:r w:rsidR="0006333B">
        <w:rPr>
          <w:lang w:val="fr-FR"/>
        </w:rPr>
        <w:t>un mois</w:t>
      </w:r>
      <w:r w:rsidR="0006333B">
        <w:rPr>
          <w:lang w:val="fr-FR" w:eastAsia="en-US"/>
        </w:rPr>
        <w:t>.</w:t>
      </w:r>
    </w:p>
    <w:p w14:paraId="59FB0468" w14:textId="7637E701" w:rsidR="0006333B" w:rsidRDefault="00675F9B" w:rsidP="00675F9B">
      <w:pPr>
        <w:pStyle w:val="WMOBodyText"/>
        <w:spacing w:before="0" w:after="160"/>
        <w:ind w:left="714" w:hanging="357"/>
        <w:rPr>
          <w:lang w:val="fr-FR" w:eastAsia="en-US"/>
        </w:rPr>
      </w:pPr>
      <w:r>
        <w:rPr>
          <w:rFonts w:ascii="Symbol" w:hAnsi="Symbol"/>
          <w:lang w:val="fr-FR" w:eastAsia="en-US"/>
        </w:rPr>
        <w:t></w:t>
      </w:r>
      <w:r>
        <w:rPr>
          <w:rFonts w:ascii="Symbol" w:hAnsi="Symbol"/>
          <w:lang w:val="fr-FR" w:eastAsia="en-US"/>
        </w:rPr>
        <w:tab/>
      </w:r>
      <w:r w:rsidR="0006333B">
        <w:rPr>
          <w:lang w:val="fr-FR"/>
        </w:rPr>
        <w:t>Les Membres mettent en œuvre les procédures requises en matière d</w:t>
      </w:r>
      <w:r w:rsidR="00983AC8">
        <w:rPr>
          <w:lang w:val="fr-FR"/>
        </w:rPr>
        <w:t>’</w:t>
      </w:r>
      <w:r w:rsidR="0006333B">
        <w:rPr>
          <w:lang w:val="fr-FR"/>
        </w:rPr>
        <w:t>assurance et de contrôle de la qualité, conformément au document du système de gestion de la qualité du GSRN, y compris l</w:t>
      </w:r>
      <w:r w:rsidR="00983AC8">
        <w:rPr>
          <w:lang w:val="fr-FR"/>
        </w:rPr>
        <w:t>’</w:t>
      </w:r>
      <w:r w:rsidR="0006333B">
        <w:rPr>
          <w:lang w:val="fr-FR"/>
        </w:rPr>
        <w:t>étalonnage des instruments, afin de maintenir la qualité des données de référence des stations désignées</w:t>
      </w:r>
      <w:r w:rsidR="0006333B">
        <w:rPr>
          <w:lang w:val="fr-FR" w:eastAsia="en-US"/>
        </w:rPr>
        <w:t>.</w:t>
      </w:r>
    </w:p>
    <w:p w14:paraId="117CD32E" w14:textId="36FFC923" w:rsidR="00AD4E55" w:rsidRPr="00751880" w:rsidRDefault="00675F9B" w:rsidP="00675F9B">
      <w:pPr>
        <w:pStyle w:val="WMOBodyText"/>
        <w:spacing w:before="0" w:after="160"/>
        <w:ind w:left="714" w:hanging="357"/>
        <w:rPr>
          <w:lang w:val="fr-FR" w:eastAsia="en-US"/>
        </w:rPr>
      </w:pPr>
      <w:r w:rsidRPr="00751880">
        <w:rPr>
          <w:rFonts w:ascii="Symbol" w:hAnsi="Symbol"/>
          <w:lang w:val="fr-FR" w:eastAsia="en-US"/>
        </w:rPr>
        <w:t></w:t>
      </w:r>
      <w:r w:rsidRPr="00751880">
        <w:rPr>
          <w:rFonts w:ascii="Symbol" w:hAnsi="Symbol"/>
          <w:lang w:val="fr-FR" w:eastAsia="en-US"/>
        </w:rPr>
        <w:tab/>
      </w:r>
      <w:r w:rsidR="00CC3870">
        <w:rPr>
          <w:lang w:val="fr-FR"/>
        </w:rPr>
        <w:t>Chaque Membre désigne un</w:t>
      </w:r>
      <w:r w:rsidR="0006333B">
        <w:rPr>
          <w:lang w:val="fr-FR"/>
        </w:rPr>
        <w:t xml:space="preserve"> </w:t>
      </w:r>
      <w:r w:rsidR="003F1DBA">
        <w:rPr>
          <w:lang w:val="fr-FR"/>
        </w:rPr>
        <w:t xml:space="preserve">coordonnateur </w:t>
      </w:r>
      <w:r w:rsidR="0006333B">
        <w:rPr>
          <w:lang w:val="fr-FR"/>
        </w:rPr>
        <w:t xml:space="preserve">national </w:t>
      </w:r>
      <w:r w:rsidR="003F1DBA">
        <w:rPr>
          <w:lang w:val="fr-FR"/>
        </w:rPr>
        <w:t xml:space="preserve">pour le </w:t>
      </w:r>
      <w:r w:rsidR="0006333B">
        <w:rPr>
          <w:lang w:val="fr-FR"/>
        </w:rPr>
        <w:t xml:space="preserve">GSRN </w:t>
      </w:r>
      <w:r w:rsidR="00961DCF">
        <w:rPr>
          <w:lang w:val="fr-FR"/>
        </w:rPr>
        <w:t xml:space="preserve">qui </w:t>
      </w:r>
      <w:r w:rsidR="0006333B">
        <w:rPr>
          <w:lang w:val="fr-FR"/>
        </w:rPr>
        <w:t>collaborer</w:t>
      </w:r>
      <w:r w:rsidR="00961DCF">
        <w:rPr>
          <w:lang w:val="fr-FR"/>
        </w:rPr>
        <w:t>a</w:t>
      </w:r>
      <w:r w:rsidR="0006333B">
        <w:rPr>
          <w:lang w:val="fr-FR"/>
        </w:rPr>
        <w:t xml:space="preserve"> avec le centre principal du GSRN et le TT-GSRN à la mise en service et au fonctionnement du GSRN pilote</w:t>
      </w:r>
      <w:r w:rsidR="0006333B">
        <w:rPr>
          <w:lang w:val="fr-FR" w:eastAsia="en-US"/>
        </w:rPr>
        <w:t>.</w:t>
      </w:r>
    </w:p>
    <w:p w14:paraId="69364F40" w14:textId="4600700C" w:rsidR="0046761B" w:rsidRPr="00675F9B" w:rsidRDefault="00675F9B" w:rsidP="00675F9B">
      <w:pPr>
        <w:keepNext/>
        <w:keepLines/>
        <w:tabs>
          <w:tab w:val="clear" w:pos="1134"/>
        </w:tabs>
        <w:spacing w:before="240" w:after="240" w:line="259" w:lineRule="auto"/>
        <w:ind w:left="357" w:hanging="357"/>
        <w:jc w:val="left"/>
        <w:outlineLvl w:val="0"/>
        <w:rPr>
          <w:rFonts w:eastAsia="Calibri Light" w:cs="Calibri Light"/>
          <w:color w:val="306785"/>
          <w:sz w:val="24"/>
          <w:szCs w:val="24"/>
          <w:lang w:val="fr-FR"/>
        </w:rPr>
      </w:pPr>
      <w:r w:rsidRPr="009667F1">
        <w:rPr>
          <w:rFonts w:eastAsia="Calibri Light" w:cs="Calibri Light"/>
          <w:color w:val="336699"/>
          <w:sz w:val="24"/>
          <w:szCs w:val="24"/>
          <w:lang w:val="fr-FR"/>
        </w:rPr>
        <w:lastRenderedPageBreak/>
        <w:t>3.</w:t>
      </w:r>
      <w:r w:rsidRPr="009667F1">
        <w:rPr>
          <w:rFonts w:eastAsia="Calibri Light" w:cs="Calibri Light"/>
          <w:color w:val="336699"/>
          <w:sz w:val="24"/>
          <w:szCs w:val="24"/>
          <w:lang w:val="fr-FR"/>
        </w:rPr>
        <w:tab/>
      </w:r>
      <w:r w:rsidR="00751880" w:rsidRPr="00675F9B">
        <w:rPr>
          <w:rFonts w:eastAsia="Calibri Light" w:cs="Calibri Light"/>
          <w:color w:val="306785"/>
          <w:sz w:val="24"/>
          <w:szCs w:val="24"/>
          <w:lang w:val="fr-FR"/>
        </w:rPr>
        <w:t>Processus de désignation et de sélection (phase pilote)</w:t>
      </w:r>
    </w:p>
    <w:p w14:paraId="5C60E732" w14:textId="2E5187B8" w:rsidR="00AD4E55" w:rsidRDefault="00751880" w:rsidP="009667F1">
      <w:pPr>
        <w:pStyle w:val="ListParagraph"/>
        <w:keepNext/>
        <w:tabs>
          <w:tab w:val="clear" w:pos="1134"/>
        </w:tabs>
        <w:spacing w:after="160"/>
        <w:ind w:left="0"/>
        <w:contextualSpacing w:val="0"/>
        <w:rPr>
          <w:lang w:val="fr-FR"/>
        </w:rPr>
      </w:pPr>
      <w:r>
        <w:rPr>
          <w:lang w:val="fr-FR"/>
        </w:rPr>
        <w:t xml:space="preserve">La procédure de désignation et de sélection sera </w:t>
      </w:r>
      <w:r w:rsidR="0046761B">
        <w:rPr>
          <w:lang w:val="fr-FR"/>
        </w:rPr>
        <w:t>conduite</w:t>
      </w:r>
      <w:r>
        <w:rPr>
          <w:lang w:val="fr-FR"/>
        </w:rPr>
        <w:t xml:space="preserve"> comme suit:</w:t>
      </w:r>
    </w:p>
    <w:p w14:paraId="3886A99B" w14:textId="343B6208" w:rsidR="00751880" w:rsidRPr="00675F9B" w:rsidRDefault="00675F9B" w:rsidP="00675F9B">
      <w:pPr>
        <w:keepNext/>
        <w:spacing w:after="160" w:line="259" w:lineRule="auto"/>
        <w:ind w:left="567" w:hanging="567"/>
        <w:jc w:val="left"/>
        <w:rPr>
          <w:lang w:val="fr-FR"/>
        </w:rPr>
      </w:pPr>
      <w:r w:rsidRPr="001B67F0">
        <w:rPr>
          <w:lang w:val="fr-FR"/>
        </w:rPr>
        <w:t>1.</w:t>
      </w:r>
      <w:r w:rsidRPr="001B67F0">
        <w:rPr>
          <w:lang w:val="fr-FR"/>
        </w:rPr>
        <w:tab/>
      </w:r>
      <w:r w:rsidR="00927B9C" w:rsidRPr="00675F9B">
        <w:rPr>
          <w:lang w:val="fr-FR"/>
        </w:rPr>
        <w:t>L</w:t>
      </w:r>
      <w:r w:rsidR="00983AC8" w:rsidRPr="00675F9B">
        <w:rPr>
          <w:lang w:val="fr-FR"/>
        </w:rPr>
        <w:t>’</w:t>
      </w:r>
      <w:r w:rsidR="00927B9C" w:rsidRPr="00675F9B">
        <w:rPr>
          <w:lang w:val="fr-FR"/>
        </w:rPr>
        <w:t>OMM enverra une lettre à tous ses Membres les invitant à désigner des stations pour le GSRN</w:t>
      </w:r>
      <w:r w:rsidR="0046761B" w:rsidRPr="00675F9B">
        <w:rPr>
          <w:lang w:val="fr-FR"/>
        </w:rPr>
        <w:t>,</w:t>
      </w:r>
      <w:r w:rsidR="00927B9C" w:rsidRPr="00675F9B">
        <w:rPr>
          <w:lang w:val="fr-FR"/>
        </w:rPr>
        <w:t xml:space="preserve"> </w:t>
      </w:r>
      <w:r w:rsidR="0046761B" w:rsidRPr="00675F9B">
        <w:rPr>
          <w:lang w:val="fr-FR"/>
        </w:rPr>
        <w:t>lesquelles</w:t>
      </w:r>
      <w:r w:rsidR="00927B9C" w:rsidRPr="00675F9B">
        <w:rPr>
          <w:lang w:val="fr-FR"/>
        </w:rPr>
        <w:t xml:space="preserve"> répondent aux exigences (annexe A) et présente</w:t>
      </w:r>
      <w:r w:rsidR="0046761B" w:rsidRPr="00675F9B">
        <w:rPr>
          <w:lang w:val="fr-FR"/>
        </w:rPr>
        <w:t>nt</w:t>
      </w:r>
      <w:r w:rsidR="00927B9C" w:rsidRPr="00675F9B">
        <w:rPr>
          <w:lang w:val="fr-FR"/>
        </w:rPr>
        <w:t xml:space="preserve"> le formulaire rempli (annexe B). Les Membres de l</w:t>
      </w:r>
      <w:r w:rsidR="00983AC8" w:rsidRPr="00675F9B">
        <w:rPr>
          <w:lang w:val="fr-FR"/>
        </w:rPr>
        <w:t>’</w:t>
      </w:r>
      <w:r w:rsidR="00927B9C" w:rsidRPr="00675F9B">
        <w:rPr>
          <w:lang w:val="fr-FR"/>
        </w:rPr>
        <w:t>OMM seront invités à examiner toutes les sources potentielles en vue de l</w:t>
      </w:r>
      <w:r w:rsidR="00983AC8" w:rsidRPr="00675F9B">
        <w:rPr>
          <w:lang w:val="fr-FR"/>
        </w:rPr>
        <w:t>’</w:t>
      </w:r>
      <w:r w:rsidR="00927B9C" w:rsidRPr="00675F9B">
        <w:rPr>
          <w:lang w:val="fr-FR"/>
        </w:rPr>
        <w:t>identification de stations pilotes candidates pour le GSRN dans leur juridiction.</w:t>
      </w:r>
    </w:p>
    <w:p w14:paraId="1FB9ED37" w14:textId="3DC9E508" w:rsidR="00927B9C" w:rsidRPr="00675F9B" w:rsidRDefault="00675F9B" w:rsidP="00675F9B">
      <w:pPr>
        <w:spacing w:after="160" w:line="259" w:lineRule="auto"/>
        <w:ind w:left="567" w:hanging="567"/>
        <w:jc w:val="left"/>
        <w:rPr>
          <w:lang w:val="fr-FR"/>
        </w:rPr>
      </w:pPr>
      <w:r w:rsidRPr="001B67F0">
        <w:rPr>
          <w:lang w:val="fr-FR"/>
        </w:rPr>
        <w:t>2.</w:t>
      </w:r>
      <w:r w:rsidRPr="001B67F0">
        <w:rPr>
          <w:lang w:val="fr-FR"/>
        </w:rPr>
        <w:tab/>
      </w:r>
      <w:r w:rsidR="00927B9C" w:rsidRPr="00675F9B">
        <w:rPr>
          <w:lang w:val="fr-FR"/>
        </w:rPr>
        <w:t>Le Secrétariat du SMOC assurera la gestion des réponses des Membres de l</w:t>
      </w:r>
      <w:r w:rsidR="00983AC8" w:rsidRPr="00675F9B">
        <w:rPr>
          <w:lang w:val="fr-FR"/>
        </w:rPr>
        <w:t>’</w:t>
      </w:r>
      <w:r w:rsidR="00927B9C" w:rsidRPr="00675F9B">
        <w:rPr>
          <w:lang w:val="fr-FR"/>
        </w:rPr>
        <w:t>OMM et traitera toute question/difficulté soulevée, en consultation (selon qu</w:t>
      </w:r>
      <w:r w:rsidR="00983AC8" w:rsidRPr="00675F9B">
        <w:rPr>
          <w:lang w:val="fr-FR"/>
        </w:rPr>
        <w:t>’</w:t>
      </w:r>
      <w:r w:rsidR="00927B9C" w:rsidRPr="00675F9B">
        <w:rPr>
          <w:lang w:val="fr-FR"/>
        </w:rPr>
        <w:t>il sera approprié) avec le centre principal du GSRN et le TT-GSRN.</w:t>
      </w:r>
    </w:p>
    <w:p w14:paraId="120BDA6A" w14:textId="5D1D21CD" w:rsidR="00927B9C" w:rsidRPr="00675F9B" w:rsidRDefault="00675F9B" w:rsidP="00675F9B">
      <w:pPr>
        <w:spacing w:after="160" w:line="259" w:lineRule="auto"/>
        <w:ind w:left="567" w:hanging="567"/>
        <w:jc w:val="left"/>
        <w:rPr>
          <w:lang w:val="fr-FR"/>
        </w:rPr>
      </w:pPr>
      <w:r w:rsidRPr="001B67F0">
        <w:rPr>
          <w:lang w:val="fr-FR"/>
        </w:rPr>
        <w:t>3.</w:t>
      </w:r>
      <w:r w:rsidRPr="001B67F0">
        <w:rPr>
          <w:lang w:val="fr-FR"/>
        </w:rPr>
        <w:tab/>
      </w:r>
      <w:r w:rsidR="00927B9C" w:rsidRPr="00675F9B">
        <w:rPr>
          <w:lang w:val="fr-FR"/>
        </w:rPr>
        <w:t xml:space="preserve">Le Secrétariat du SMOC et le centre principal du GSRN examineront les réponses, ainsi que les </w:t>
      </w:r>
      <w:r w:rsidR="0046761B" w:rsidRPr="00675F9B">
        <w:rPr>
          <w:lang w:val="fr-FR"/>
        </w:rPr>
        <w:t>renseignements</w:t>
      </w:r>
      <w:r w:rsidR="00927B9C" w:rsidRPr="00675F9B">
        <w:rPr>
          <w:lang w:val="fr-FR"/>
        </w:rPr>
        <w:t xml:space="preserve"> techniques additionnels, et établiront un projet de liste de stations pour le GSRN pilote. Cet examen évaluera la nécessité de disposer de stations dans différentes zones climatologiques ainsi que leur répartition à l</w:t>
      </w:r>
      <w:r w:rsidR="00983AC8" w:rsidRPr="00675F9B">
        <w:rPr>
          <w:lang w:val="fr-FR"/>
        </w:rPr>
        <w:t>’</w:t>
      </w:r>
      <w:r w:rsidR="00927B9C" w:rsidRPr="00675F9B">
        <w:rPr>
          <w:lang w:val="fr-FR"/>
        </w:rPr>
        <w:t>échelle mondiale et leur caractère unique.</w:t>
      </w:r>
    </w:p>
    <w:p w14:paraId="61131233" w14:textId="75F6A07E" w:rsidR="00927B9C" w:rsidRPr="00675F9B" w:rsidRDefault="00675F9B" w:rsidP="00675F9B">
      <w:pPr>
        <w:spacing w:after="160" w:line="259" w:lineRule="auto"/>
        <w:ind w:left="567" w:hanging="567"/>
        <w:jc w:val="left"/>
        <w:rPr>
          <w:lang w:val="fr-FR"/>
        </w:rPr>
      </w:pPr>
      <w:r w:rsidRPr="001B67F0">
        <w:rPr>
          <w:lang w:val="fr-FR"/>
        </w:rPr>
        <w:t>4.</w:t>
      </w:r>
      <w:r w:rsidRPr="001B67F0">
        <w:rPr>
          <w:lang w:val="fr-FR"/>
        </w:rPr>
        <w:tab/>
      </w:r>
      <w:r w:rsidR="00927B9C" w:rsidRPr="00675F9B">
        <w:rPr>
          <w:lang w:val="fr-FR"/>
        </w:rPr>
        <w:t>Le projet de liste des stations du GSRN pilote sera présenté au TT-GSRN pour approbation. S</w:t>
      </w:r>
      <w:r w:rsidR="00983AC8" w:rsidRPr="00675F9B">
        <w:rPr>
          <w:lang w:val="fr-FR"/>
        </w:rPr>
        <w:t>’</w:t>
      </w:r>
      <w:r w:rsidR="00927B9C" w:rsidRPr="00675F9B">
        <w:rPr>
          <w:lang w:val="fr-FR"/>
        </w:rPr>
        <w:t>il s</w:t>
      </w:r>
      <w:r w:rsidR="00983AC8" w:rsidRPr="00675F9B">
        <w:rPr>
          <w:lang w:val="fr-FR"/>
        </w:rPr>
        <w:t>’</w:t>
      </w:r>
      <w:r w:rsidR="00927B9C" w:rsidRPr="00675F9B">
        <w:rPr>
          <w:lang w:val="fr-FR"/>
        </w:rPr>
        <w:t>avère nécessaire de réduire le nombre de stations désignées, cela se fera en consultation avec les Membres de l</w:t>
      </w:r>
      <w:r w:rsidR="00983AC8" w:rsidRPr="00675F9B">
        <w:rPr>
          <w:lang w:val="fr-FR"/>
        </w:rPr>
        <w:t>’</w:t>
      </w:r>
      <w:r w:rsidR="00927B9C" w:rsidRPr="00675F9B">
        <w:rPr>
          <w:lang w:val="fr-FR"/>
        </w:rPr>
        <w:t>OMM.</w:t>
      </w:r>
    </w:p>
    <w:p w14:paraId="7707D4DD" w14:textId="372A6BF2" w:rsidR="00927B9C" w:rsidRPr="00675F9B" w:rsidRDefault="00675F9B" w:rsidP="00675F9B">
      <w:pPr>
        <w:spacing w:after="160" w:line="259" w:lineRule="auto"/>
        <w:ind w:left="567" w:hanging="567"/>
        <w:jc w:val="left"/>
        <w:rPr>
          <w:lang w:val="fr-FR"/>
        </w:rPr>
      </w:pPr>
      <w:r w:rsidRPr="001B67F0">
        <w:rPr>
          <w:lang w:val="fr-FR"/>
        </w:rPr>
        <w:t>5.</w:t>
      </w:r>
      <w:r w:rsidRPr="001B67F0">
        <w:rPr>
          <w:lang w:val="fr-FR"/>
        </w:rPr>
        <w:tab/>
      </w:r>
      <w:r w:rsidR="00927B9C" w:rsidRPr="00675F9B">
        <w:rPr>
          <w:lang w:val="fr-FR"/>
        </w:rPr>
        <w:t>La liste des stations du GSRN pilote approuvée par le TT-GSRN sera présentée au SC-ON et au Comité directeur du SMOC de l</w:t>
      </w:r>
      <w:r w:rsidR="00983AC8" w:rsidRPr="00675F9B">
        <w:rPr>
          <w:lang w:val="fr-FR"/>
        </w:rPr>
        <w:t>’</w:t>
      </w:r>
      <w:r w:rsidR="00927B9C" w:rsidRPr="00675F9B">
        <w:rPr>
          <w:lang w:val="fr-FR"/>
        </w:rPr>
        <w:t>OMM pour approbation.</w:t>
      </w:r>
    </w:p>
    <w:p w14:paraId="1E0180C5" w14:textId="7089C6F8" w:rsidR="0072175D" w:rsidRPr="00675F9B" w:rsidRDefault="00675F9B" w:rsidP="00675F9B">
      <w:pPr>
        <w:spacing w:after="160" w:line="259" w:lineRule="auto"/>
        <w:ind w:left="567" w:hanging="567"/>
        <w:jc w:val="left"/>
        <w:rPr>
          <w:lang w:val="fr-FR"/>
        </w:rPr>
      </w:pPr>
      <w:r>
        <w:rPr>
          <w:lang w:val="fr-FR"/>
        </w:rPr>
        <w:t>6.</w:t>
      </w:r>
      <w:r>
        <w:rPr>
          <w:lang w:val="fr-FR"/>
        </w:rPr>
        <w:tab/>
      </w:r>
      <w:r w:rsidR="00927B9C" w:rsidRPr="00675F9B">
        <w:rPr>
          <w:lang w:val="fr-FR"/>
        </w:rPr>
        <w:t>L</w:t>
      </w:r>
      <w:r w:rsidR="00983AC8" w:rsidRPr="00675F9B">
        <w:rPr>
          <w:lang w:val="fr-FR"/>
        </w:rPr>
        <w:t>’</w:t>
      </w:r>
      <w:r w:rsidR="00927B9C" w:rsidRPr="00675F9B">
        <w:rPr>
          <w:lang w:val="fr-FR"/>
        </w:rPr>
        <w:t>OMM est chargée de notifier aux Membres les sites figurant sur la liste approuvée et de lancer la phase pilote. La liste approuvée pour la phase pilote sera gérée par le centre principal du GSRN et sera publiée sur le site Web du GSRN.</w:t>
      </w:r>
    </w:p>
    <w:p w14:paraId="5295EAE3" w14:textId="45ACCAD3" w:rsidR="00AD4E55" w:rsidRPr="00675F9B" w:rsidRDefault="00675F9B" w:rsidP="00675F9B">
      <w:pPr>
        <w:keepNext/>
        <w:keepLines/>
        <w:tabs>
          <w:tab w:val="clear" w:pos="1134"/>
        </w:tabs>
        <w:spacing w:before="360" w:after="240" w:line="259" w:lineRule="auto"/>
        <w:ind w:left="357" w:hanging="357"/>
        <w:jc w:val="left"/>
        <w:outlineLvl w:val="0"/>
        <w:rPr>
          <w:rFonts w:eastAsia="Calibri Light" w:cs="Calibri Light"/>
          <w:color w:val="306785"/>
          <w:sz w:val="24"/>
          <w:szCs w:val="24"/>
          <w:lang w:val="fr-FR"/>
        </w:rPr>
      </w:pPr>
      <w:r w:rsidRPr="009B227B">
        <w:rPr>
          <w:rFonts w:eastAsia="Calibri Light" w:cs="Calibri Light"/>
          <w:color w:val="336699"/>
          <w:sz w:val="24"/>
          <w:szCs w:val="24"/>
          <w:lang w:val="fr-FR"/>
        </w:rPr>
        <w:t>4.</w:t>
      </w:r>
      <w:r w:rsidRPr="009B227B">
        <w:rPr>
          <w:rFonts w:eastAsia="Calibri Light" w:cs="Calibri Light"/>
          <w:color w:val="336699"/>
          <w:sz w:val="24"/>
          <w:szCs w:val="24"/>
          <w:lang w:val="fr-FR"/>
        </w:rPr>
        <w:tab/>
      </w:r>
      <w:r w:rsidR="0062064B" w:rsidRPr="00675F9B">
        <w:rPr>
          <w:rFonts w:eastAsia="Calibri Light" w:cs="Calibri Light"/>
          <w:color w:val="306785"/>
          <w:sz w:val="24"/>
          <w:szCs w:val="24"/>
          <w:lang w:val="fr-FR"/>
        </w:rPr>
        <w:t>Mise en œuvre d</w:t>
      </w:r>
      <w:r w:rsidR="00983AC8" w:rsidRPr="00675F9B">
        <w:rPr>
          <w:rFonts w:eastAsia="Calibri Light" w:cs="Calibri Light"/>
          <w:color w:val="306785"/>
          <w:sz w:val="24"/>
          <w:szCs w:val="24"/>
          <w:lang w:val="fr-FR"/>
        </w:rPr>
        <w:t>’</w:t>
      </w:r>
      <w:r w:rsidR="0062064B" w:rsidRPr="00675F9B">
        <w:rPr>
          <w:rFonts w:eastAsia="Calibri Light" w:cs="Calibri Light"/>
          <w:color w:val="306785"/>
          <w:sz w:val="24"/>
          <w:szCs w:val="24"/>
          <w:lang w:val="fr-FR"/>
        </w:rPr>
        <w:t>un réseau pilote (centre principal du GSRN)</w:t>
      </w:r>
    </w:p>
    <w:p w14:paraId="7662DF5C" w14:textId="390B52AA" w:rsidR="00AD4E55" w:rsidRDefault="00ED47FE" w:rsidP="0046761B">
      <w:pPr>
        <w:pStyle w:val="ListParagraph"/>
        <w:tabs>
          <w:tab w:val="clear" w:pos="1134"/>
        </w:tabs>
        <w:spacing w:after="160" w:line="259" w:lineRule="auto"/>
        <w:ind w:left="0"/>
        <w:contextualSpacing w:val="0"/>
        <w:rPr>
          <w:rFonts w:eastAsia="Calibri Light" w:cs="Calibri Light"/>
          <w:color w:val="000000" w:themeColor="text1"/>
          <w:lang w:val="fr-FR"/>
        </w:rPr>
      </w:pPr>
      <w:r>
        <w:rPr>
          <w:lang w:val="fr-FR"/>
        </w:rPr>
        <w:t xml:space="preserve">Afin de mettre en œuvre le réseau pilote du GSRN, le centre principal du GSRN entreprendra les activités ci-après, en concertation avec le TT-GSRN et les </w:t>
      </w:r>
      <w:r w:rsidR="00961DCF">
        <w:rPr>
          <w:lang w:val="fr-FR"/>
        </w:rPr>
        <w:t xml:space="preserve">coordonnateurs </w:t>
      </w:r>
      <w:r>
        <w:rPr>
          <w:lang w:val="fr-FR"/>
        </w:rPr>
        <w:t xml:space="preserve">nationaux </w:t>
      </w:r>
      <w:r w:rsidR="00961DCF">
        <w:rPr>
          <w:lang w:val="fr-FR"/>
        </w:rPr>
        <w:t>pour le</w:t>
      </w:r>
      <w:r>
        <w:rPr>
          <w:lang w:val="fr-FR"/>
        </w:rPr>
        <w:t xml:space="preserve"> GSRN</w:t>
      </w:r>
      <w:r>
        <w:rPr>
          <w:rFonts w:eastAsia="Calibri Light" w:cs="Calibri Light"/>
          <w:color w:val="000000" w:themeColor="text1"/>
          <w:lang w:val="fr-FR"/>
        </w:rPr>
        <w:t>:</w:t>
      </w:r>
    </w:p>
    <w:p w14:paraId="161662CD" w14:textId="50C7D4C1" w:rsidR="00ED47FE" w:rsidRPr="001B67F0" w:rsidRDefault="00675F9B" w:rsidP="00675F9B">
      <w:pPr>
        <w:tabs>
          <w:tab w:val="clear" w:pos="1134"/>
        </w:tabs>
        <w:spacing w:after="120" w:line="259" w:lineRule="auto"/>
        <w:ind w:left="567" w:hanging="567"/>
        <w:jc w:val="left"/>
        <w:rPr>
          <w:rFonts w:eastAsia="DengXian" w:cs="Times New Roman"/>
          <w:lang w:val="fr-FR"/>
        </w:rPr>
      </w:pPr>
      <w:r w:rsidRPr="001B67F0">
        <w:rPr>
          <w:rFonts w:eastAsia="DengXian" w:cs="Times New Roman"/>
          <w:lang w:val="fr-FR"/>
        </w:rPr>
        <w:t>1.</w:t>
      </w:r>
      <w:r w:rsidRPr="001B67F0">
        <w:rPr>
          <w:rFonts w:eastAsia="DengXian" w:cs="Times New Roman"/>
          <w:lang w:val="fr-FR"/>
        </w:rPr>
        <w:tab/>
      </w:r>
      <w:r w:rsidR="00ED47FE">
        <w:rPr>
          <w:lang w:val="fr-FR"/>
        </w:rPr>
        <w:t>Mettre au point une base de données de métadonnées pour les stations du GSRN.</w:t>
      </w:r>
    </w:p>
    <w:p w14:paraId="73D90C64" w14:textId="7FBEAB8A" w:rsidR="00ED47FE" w:rsidRPr="001B67F0" w:rsidRDefault="00675F9B" w:rsidP="00675F9B">
      <w:pPr>
        <w:tabs>
          <w:tab w:val="clear" w:pos="1134"/>
        </w:tabs>
        <w:spacing w:after="120" w:line="259" w:lineRule="auto"/>
        <w:ind w:left="567" w:hanging="567"/>
        <w:jc w:val="left"/>
        <w:rPr>
          <w:rFonts w:eastAsia="DengXian" w:cs="Times New Roman"/>
          <w:lang w:val="fr-FR"/>
        </w:rPr>
      </w:pPr>
      <w:r w:rsidRPr="001B67F0">
        <w:rPr>
          <w:rFonts w:eastAsia="DengXian" w:cs="Times New Roman"/>
          <w:lang w:val="fr-FR"/>
        </w:rPr>
        <w:t>2.</w:t>
      </w:r>
      <w:r w:rsidRPr="001B67F0">
        <w:rPr>
          <w:rFonts w:eastAsia="DengXian" w:cs="Times New Roman"/>
          <w:lang w:val="fr-FR"/>
        </w:rPr>
        <w:tab/>
      </w:r>
      <w:r w:rsidR="00ED47FE">
        <w:rPr>
          <w:lang w:val="fr-FR"/>
        </w:rPr>
        <w:t xml:space="preserve">Mettre au point un site Web/forum </w:t>
      </w:r>
      <w:r w:rsidR="00CF0F89">
        <w:rPr>
          <w:lang w:val="fr-FR"/>
        </w:rPr>
        <w:t>à l</w:t>
      </w:r>
      <w:r w:rsidR="00983AC8">
        <w:rPr>
          <w:lang w:val="fr-FR"/>
        </w:rPr>
        <w:t>’</w:t>
      </w:r>
      <w:r w:rsidR="00CF0F89">
        <w:rPr>
          <w:lang w:val="fr-FR"/>
        </w:rPr>
        <w:t>appui de</w:t>
      </w:r>
      <w:r w:rsidR="00ED47FE">
        <w:rPr>
          <w:lang w:val="fr-FR"/>
        </w:rPr>
        <w:t xml:space="preserve"> la mise en œuvre. </w:t>
      </w:r>
    </w:p>
    <w:p w14:paraId="68BD41D3" w14:textId="1D7DD770" w:rsidR="00ED47FE" w:rsidRPr="001B67F0" w:rsidRDefault="00675F9B" w:rsidP="00675F9B">
      <w:pPr>
        <w:tabs>
          <w:tab w:val="clear" w:pos="1134"/>
        </w:tabs>
        <w:spacing w:after="120" w:line="259" w:lineRule="auto"/>
        <w:ind w:left="567" w:hanging="567"/>
        <w:jc w:val="left"/>
        <w:rPr>
          <w:rFonts w:eastAsia="DengXian" w:cs="Times New Roman"/>
          <w:lang w:val="fr-FR"/>
        </w:rPr>
      </w:pPr>
      <w:r w:rsidRPr="001B67F0">
        <w:rPr>
          <w:rFonts w:eastAsia="DengXian" w:cs="Times New Roman"/>
          <w:lang w:val="fr-FR"/>
        </w:rPr>
        <w:t>3.</w:t>
      </w:r>
      <w:r w:rsidRPr="001B67F0">
        <w:rPr>
          <w:rFonts w:eastAsia="DengXian" w:cs="Times New Roman"/>
          <w:lang w:val="fr-FR"/>
        </w:rPr>
        <w:tab/>
      </w:r>
      <w:r w:rsidR="00ED47FE">
        <w:rPr>
          <w:lang w:val="fr-FR"/>
        </w:rPr>
        <w:t xml:space="preserve">Mettre au point un portail du GSRN </w:t>
      </w:r>
      <w:r w:rsidR="00CF0F89">
        <w:rPr>
          <w:lang w:val="fr-FR"/>
        </w:rPr>
        <w:t>afin</w:t>
      </w:r>
      <w:r w:rsidR="00ED47FE">
        <w:rPr>
          <w:lang w:val="fr-FR"/>
        </w:rPr>
        <w:t xml:space="preserve"> </w:t>
      </w:r>
      <w:r w:rsidR="00CF0F89">
        <w:rPr>
          <w:lang w:val="fr-FR"/>
        </w:rPr>
        <w:t>d</w:t>
      </w:r>
      <w:r w:rsidR="00983AC8">
        <w:rPr>
          <w:lang w:val="fr-FR"/>
        </w:rPr>
        <w:t>’</w:t>
      </w:r>
      <w:r w:rsidR="00ED47FE">
        <w:rPr>
          <w:lang w:val="fr-FR"/>
        </w:rPr>
        <w:t>y télécharger des données/métadonnées.</w:t>
      </w:r>
    </w:p>
    <w:p w14:paraId="3F933244" w14:textId="61127E22" w:rsidR="00ED47FE" w:rsidRPr="001B67F0" w:rsidRDefault="00675F9B" w:rsidP="00675F9B">
      <w:pPr>
        <w:tabs>
          <w:tab w:val="clear" w:pos="1134"/>
        </w:tabs>
        <w:spacing w:after="120" w:line="259" w:lineRule="auto"/>
        <w:ind w:left="567" w:hanging="567"/>
        <w:jc w:val="left"/>
        <w:rPr>
          <w:rFonts w:eastAsia="DengXian" w:cs="Times New Roman"/>
          <w:lang w:val="fr-FR"/>
        </w:rPr>
      </w:pPr>
      <w:r w:rsidRPr="001B67F0">
        <w:rPr>
          <w:rFonts w:eastAsia="DengXian" w:cs="Times New Roman"/>
          <w:lang w:val="fr-FR"/>
        </w:rPr>
        <w:t>4.</w:t>
      </w:r>
      <w:r w:rsidRPr="001B67F0">
        <w:rPr>
          <w:rFonts w:eastAsia="DengXian" w:cs="Times New Roman"/>
          <w:lang w:val="fr-FR"/>
        </w:rPr>
        <w:tab/>
      </w:r>
      <w:r w:rsidR="00ED47FE">
        <w:rPr>
          <w:lang w:val="fr-FR"/>
        </w:rPr>
        <w:t>Mettre au point un logiciel de traitement pour gérer, traiter et archiver les données, y</w:t>
      </w:r>
      <w:r w:rsidR="00D22946">
        <w:rPr>
          <w:lang w:val="en-CH"/>
        </w:rPr>
        <w:t> </w:t>
      </w:r>
      <w:r w:rsidR="00ED47FE">
        <w:rPr>
          <w:lang w:val="fr-FR"/>
        </w:rPr>
        <w:t>compris les produits de données générés dans le cadre du GSRN.</w:t>
      </w:r>
    </w:p>
    <w:p w14:paraId="0CFC22CA" w14:textId="595305CD" w:rsidR="00ED47FE" w:rsidRPr="001B67F0" w:rsidRDefault="00675F9B" w:rsidP="00675F9B">
      <w:pPr>
        <w:tabs>
          <w:tab w:val="clear" w:pos="1134"/>
        </w:tabs>
        <w:spacing w:after="120" w:line="259" w:lineRule="auto"/>
        <w:ind w:left="567" w:hanging="567"/>
        <w:jc w:val="left"/>
        <w:rPr>
          <w:rFonts w:eastAsia="DengXian" w:cs="Times New Roman"/>
          <w:lang w:val="fr-FR"/>
        </w:rPr>
      </w:pPr>
      <w:r w:rsidRPr="001B67F0">
        <w:rPr>
          <w:rFonts w:eastAsia="DengXian" w:cs="Times New Roman"/>
          <w:lang w:val="fr-FR"/>
        </w:rPr>
        <w:t>5.</w:t>
      </w:r>
      <w:r w:rsidRPr="001B67F0">
        <w:rPr>
          <w:rFonts w:eastAsia="DengXian" w:cs="Times New Roman"/>
          <w:lang w:val="fr-FR"/>
        </w:rPr>
        <w:tab/>
      </w:r>
      <w:r w:rsidR="00ED47FE">
        <w:rPr>
          <w:lang w:val="fr-FR"/>
        </w:rPr>
        <w:t>Mettre au point une «installation» du GSRN pour</w:t>
      </w:r>
      <w:r w:rsidR="00CF0F89">
        <w:rPr>
          <w:lang w:val="fr-FR"/>
        </w:rPr>
        <w:t xml:space="preserve"> y</w:t>
      </w:r>
      <w:r w:rsidR="00ED47FE">
        <w:rPr>
          <w:lang w:val="fr-FR"/>
        </w:rPr>
        <w:t xml:space="preserve"> afficher la surveillance du réseau/des stations, les séries chronologiques de mesures et permettre l</w:t>
      </w:r>
      <w:r w:rsidR="00983AC8">
        <w:rPr>
          <w:lang w:val="fr-FR"/>
        </w:rPr>
        <w:t>’</w:t>
      </w:r>
      <w:r w:rsidR="00ED47FE">
        <w:rPr>
          <w:lang w:val="fr-FR"/>
        </w:rPr>
        <w:t>accès aux données.</w:t>
      </w:r>
    </w:p>
    <w:p w14:paraId="3FCF48D2" w14:textId="36205D85" w:rsidR="00ED47FE" w:rsidRPr="001B67F0" w:rsidRDefault="00675F9B" w:rsidP="00675F9B">
      <w:pPr>
        <w:tabs>
          <w:tab w:val="clear" w:pos="1134"/>
        </w:tabs>
        <w:spacing w:after="120" w:line="259" w:lineRule="auto"/>
        <w:ind w:left="567" w:hanging="567"/>
        <w:jc w:val="left"/>
        <w:rPr>
          <w:rFonts w:eastAsia="DengXian" w:cs="Times New Roman"/>
          <w:lang w:val="fr-FR"/>
        </w:rPr>
      </w:pPr>
      <w:r w:rsidRPr="001B67F0">
        <w:rPr>
          <w:rFonts w:eastAsia="DengXian" w:cs="Times New Roman"/>
          <w:lang w:val="fr-FR"/>
        </w:rPr>
        <w:t>6.</w:t>
      </w:r>
      <w:r w:rsidRPr="001B67F0">
        <w:rPr>
          <w:rFonts w:eastAsia="DengXian" w:cs="Times New Roman"/>
          <w:lang w:val="fr-FR"/>
        </w:rPr>
        <w:tab/>
      </w:r>
      <w:r w:rsidR="00ED47FE">
        <w:rPr>
          <w:lang w:val="fr-FR"/>
        </w:rPr>
        <w:t xml:space="preserve">Mettre au point </w:t>
      </w:r>
      <w:ins w:id="30" w:author="Fleur Gellé" w:date="2022-11-04T11:36:00Z">
        <w:r w:rsidR="00C360B9">
          <w:rPr>
            <w:lang w:val="fr-FR"/>
          </w:rPr>
          <w:t xml:space="preserve">des logiciels </w:t>
        </w:r>
        <w:r w:rsidR="00DF254E">
          <w:rPr>
            <w:lang w:val="fr-FR"/>
          </w:rPr>
          <w:t xml:space="preserve">en libre accès </w:t>
        </w:r>
        <w:r w:rsidR="00DF254E" w:rsidRPr="00DF254E">
          <w:rPr>
            <w:i/>
            <w:iCs/>
            <w:lang w:val="fr-FR"/>
            <w:rPrChange w:id="31" w:author="Fleur Gellé" w:date="2022-11-04T11:36:00Z">
              <w:rPr>
                <w:lang w:val="fr-FR"/>
              </w:rPr>
            </w:rPrChange>
          </w:rPr>
          <w:t>[Australie]</w:t>
        </w:r>
        <w:r w:rsidR="00DF254E">
          <w:rPr>
            <w:lang w:val="fr-FR"/>
          </w:rPr>
          <w:t xml:space="preserve"> </w:t>
        </w:r>
        <w:r w:rsidR="00C360B9">
          <w:rPr>
            <w:lang w:val="fr-FR"/>
          </w:rPr>
          <w:t xml:space="preserve">et </w:t>
        </w:r>
      </w:ins>
      <w:r w:rsidR="00ED47FE">
        <w:rPr>
          <w:lang w:val="fr-FR"/>
        </w:rPr>
        <w:t xml:space="preserve">des méthodes </w:t>
      </w:r>
      <w:del w:id="32" w:author="Fleur Gellé" w:date="2022-11-04T11:36:00Z">
        <w:r w:rsidR="00ED47FE" w:rsidDel="00C360B9">
          <w:rPr>
            <w:lang w:val="fr-FR"/>
          </w:rPr>
          <w:delText xml:space="preserve">et des logiciels </w:delText>
        </w:r>
      </w:del>
      <w:r w:rsidR="00ED47FE">
        <w:rPr>
          <w:lang w:val="fr-FR"/>
        </w:rPr>
        <w:t>d</w:t>
      </w:r>
      <w:r w:rsidR="00983AC8">
        <w:rPr>
          <w:lang w:val="fr-FR"/>
        </w:rPr>
        <w:t>’</w:t>
      </w:r>
      <w:r w:rsidR="00ED47FE">
        <w:rPr>
          <w:lang w:val="fr-FR"/>
        </w:rPr>
        <w:t xml:space="preserve">évaluation de la qualité des données </w:t>
      </w:r>
      <w:ins w:id="33" w:author="Fleur Gellé" w:date="2022-11-04T11:37:00Z">
        <w:r w:rsidR="009F71BC">
          <w:rPr>
            <w:lang w:val="fr-FR"/>
          </w:rPr>
          <w:t xml:space="preserve">ou </w:t>
        </w:r>
      </w:ins>
      <w:ins w:id="34" w:author="Fleur Gellé" w:date="2022-11-04T11:38:00Z">
        <w:r w:rsidR="00221E5C">
          <w:rPr>
            <w:lang w:val="fr-FR"/>
          </w:rPr>
          <w:t xml:space="preserve">élaborer une documentation relative aux </w:t>
        </w:r>
      </w:ins>
      <w:ins w:id="35" w:author="Fleur Gellé" w:date="2022-11-04T11:37:00Z">
        <w:r w:rsidR="009F71BC">
          <w:rPr>
            <w:lang w:val="fr-FR"/>
          </w:rPr>
          <w:t>méthodes d’acquisition et de traitement des données</w:t>
        </w:r>
        <w:r w:rsidR="00DF781D">
          <w:rPr>
            <w:lang w:val="fr-FR"/>
          </w:rPr>
          <w:t xml:space="preserve"> </w:t>
        </w:r>
        <w:r w:rsidR="00DF781D" w:rsidRPr="00EB0BB1">
          <w:rPr>
            <w:i/>
            <w:iCs/>
            <w:lang w:val="fr-FR"/>
          </w:rPr>
          <w:t>[Australie]</w:t>
        </w:r>
        <w:r w:rsidR="00DF781D">
          <w:rPr>
            <w:lang w:val="fr-FR"/>
          </w:rPr>
          <w:t xml:space="preserve"> </w:t>
        </w:r>
      </w:ins>
      <w:r w:rsidR="00ED47FE">
        <w:rPr>
          <w:lang w:val="fr-FR"/>
        </w:rPr>
        <w:t>dont pourraient profiter les Membres.</w:t>
      </w:r>
    </w:p>
    <w:p w14:paraId="0E2964ED" w14:textId="20D21DF5" w:rsidR="00ED47FE" w:rsidRPr="001B67F0" w:rsidRDefault="00675F9B" w:rsidP="00675F9B">
      <w:pPr>
        <w:tabs>
          <w:tab w:val="clear" w:pos="1134"/>
        </w:tabs>
        <w:spacing w:after="120" w:line="259" w:lineRule="auto"/>
        <w:ind w:left="567" w:hanging="567"/>
        <w:jc w:val="left"/>
        <w:rPr>
          <w:rFonts w:eastAsia="DengXian" w:cs="Times New Roman"/>
          <w:lang w:val="fr-FR"/>
        </w:rPr>
      </w:pPr>
      <w:r w:rsidRPr="001B67F0">
        <w:rPr>
          <w:rFonts w:eastAsia="DengXian" w:cs="Times New Roman"/>
          <w:lang w:val="fr-FR"/>
        </w:rPr>
        <w:t>7.</w:t>
      </w:r>
      <w:r w:rsidRPr="001B67F0">
        <w:rPr>
          <w:rFonts w:eastAsia="DengXian" w:cs="Times New Roman"/>
          <w:lang w:val="fr-FR"/>
        </w:rPr>
        <w:tab/>
      </w:r>
      <w:r w:rsidR="00ED47FE">
        <w:rPr>
          <w:lang w:val="fr-FR"/>
        </w:rPr>
        <w:t>Dispenser des cours de formation, selon les besoins.</w:t>
      </w:r>
    </w:p>
    <w:p w14:paraId="65119A42" w14:textId="34E719B6" w:rsidR="00ED47FE" w:rsidRPr="001B67F0" w:rsidRDefault="00675F9B" w:rsidP="00675F9B">
      <w:pPr>
        <w:tabs>
          <w:tab w:val="clear" w:pos="1134"/>
        </w:tabs>
        <w:spacing w:after="120" w:line="259" w:lineRule="auto"/>
        <w:ind w:left="567" w:hanging="567"/>
        <w:jc w:val="left"/>
        <w:rPr>
          <w:rFonts w:eastAsia="DengXian" w:cs="Times New Roman"/>
          <w:lang w:val="fr-FR"/>
        </w:rPr>
      </w:pPr>
      <w:r w:rsidRPr="001B67F0">
        <w:rPr>
          <w:rFonts w:eastAsia="DengXian" w:cs="Times New Roman"/>
          <w:lang w:val="fr-FR"/>
        </w:rPr>
        <w:t>8.</w:t>
      </w:r>
      <w:r w:rsidRPr="001B67F0">
        <w:rPr>
          <w:rFonts w:eastAsia="DengXian" w:cs="Times New Roman"/>
          <w:lang w:val="fr-FR"/>
        </w:rPr>
        <w:tab/>
      </w:r>
      <w:r w:rsidR="00ED47FE">
        <w:rPr>
          <w:lang w:val="fr-FR"/>
        </w:rPr>
        <w:t>Mettre en œuvre les procédures de transfert de données entre les sites et le portail du GSRN.</w:t>
      </w:r>
    </w:p>
    <w:p w14:paraId="6F57BEB9" w14:textId="64914A95" w:rsidR="00ED47FE" w:rsidRPr="001B67F0" w:rsidRDefault="00675F9B" w:rsidP="00675F9B">
      <w:pPr>
        <w:tabs>
          <w:tab w:val="clear" w:pos="1134"/>
        </w:tabs>
        <w:spacing w:after="120" w:line="259" w:lineRule="auto"/>
        <w:ind w:left="567" w:hanging="567"/>
        <w:jc w:val="left"/>
        <w:rPr>
          <w:rFonts w:eastAsia="DengXian" w:cs="Times New Roman"/>
          <w:lang w:val="fr-FR"/>
        </w:rPr>
      </w:pPr>
      <w:r w:rsidRPr="001B67F0">
        <w:rPr>
          <w:rFonts w:eastAsia="DengXian" w:cs="Times New Roman"/>
          <w:lang w:val="fr-FR"/>
        </w:rPr>
        <w:lastRenderedPageBreak/>
        <w:t>9.</w:t>
      </w:r>
      <w:r w:rsidRPr="001B67F0">
        <w:rPr>
          <w:rFonts w:eastAsia="DengXian" w:cs="Times New Roman"/>
          <w:lang w:val="fr-FR"/>
        </w:rPr>
        <w:tab/>
      </w:r>
      <w:r w:rsidR="00ED47FE">
        <w:rPr>
          <w:lang w:val="fr-FR"/>
        </w:rPr>
        <w:t xml:space="preserve">Mettre en œuvre des procédures de traitement des données pour les données reçues sur le portail du GSRN. </w:t>
      </w:r>
    </w:p>
    <w:p w14:paraId="12A31983" w14:textId="3639DAF2" w:rsidR="00ED47FE" w:rsidRPr="001B67F0" w:rsidRDefault="00675F9B" w:rsidP="00675F9B">
      <w:pPr>
        <w:tabs>
          <w:tab w:val="clear" w:pos="1134"/>
        </w:tabs>
        <w:spacing w:after="120" w:line="259" w:lineRule="auto"/>
        <w:ind w:left="567" w:hanging="567"/>
        <w:jc w:val="left"/>
        <w:rPr>
          <w:rFonts w:eastAsia="DengXian" w:cs="Times New Roman"/>
          <w:lang w:val="fr-FR"/>
        </w:rPr>
      </w:pPr>
      <w:r w:rsidRPr="001B67F0">
        <w:rPr>
          <w:rFonts w:eastAsia="DengXian" w:cs="Times New Roman"/>
          <w:lang w:val="fr-FR"/>
        </w:rPr>
        <w:t>10.</w:t>
      </w:r>
      <w:r w:rsidRPr="001B67F0">
        <w:rPr>
          <w:rFonts w:eastAsia="DengXian" w:cs="Times New Roman"/>
          <w:lang w:val="fr-FR"/>
        </w:rPr>
        <w:tab/>
      </w:r>
      <w:r w:rsidR="00ED47FE">
        <w:rPr>
          <w:lang w:val="fr-FR"/>
        </w:rPr>
        <w:t>Mettre en œuvre un système du GSRN pour la surveillance et la gestion des incidents, en</w:t>
      </w:r>
      <w:r w:rsidR="005E2600">
        <w:rPr>
          <w:lang w:val="en-CH"/>
        </w:rPr>
        <w:t> </w:t>
      </w:r>
      <w:r w:rsidR="00ED47FE">
        <w:rPr>
          <w:lang w:val="fr-FR"/>
        </w:rPr>
        <w:t xml:space="preserve">rendant compte aux organes concernés. </w:t>
      </w:r>
    </w:p>
    <w:p w14:paraId="75512288" w14:textId="144F032F" w:rsidR="00AD4E55" w:rsidRPr="00675F9B" w:rsidRDefault="00675F9B" w:rsidP="00675F9B">
      <w:pPr>
        <w:keepNext/>
        <w:keepLines/>
        <w:tabs>
          <w:tab w:val="clear" w:pos="1134"/>
        </w:tabs>
        <w:spacing w:before="360" w:after="240" w:line="259" w:lineRule="auto"/>
        <w:ind w:left="360" w:hanging="360"/>
        <w:jc w:val="left"/>
        <w:outlineLvl w:val="0"/>
        <w:rPr>
          <w:rFonts w:eastAsia="Calibri Light" w:cs="Calibri Light"/>
          <w:color w:val="306785"/>
          <w:sz w:val="24"/>
          <w:szCs w:val="24"/>
          <w:lang w:val="fr-FR"/>
        </w:rPr>
      </w:pPr>
      <w:r w:rsidRPr="005E2600">
        <w:rPr>
          <w:rFonts w:eastAsia="Calibri Light" w:cs="Calibri Light"/>
          <w:color w:val="336699"/>
          <w:sz w:val="24"/>
          <w:szCs w:val="24"/>
          <w:lang w:val="fr-FR"/>
        </w:rPr>
        <w:t>5.</w:t>
      </w:r>
      <w:r w:rsidRPr="005E2600">
        <w:rPr>
          <w:rFonts w:eastAsia="Calibri Light" w:cs="Calibri Light"/>
          <w:color w:val="336699"/>
          <w:sz w:val="24"/>
          <w:szCs w:val="24"/>
          <w:lang w:val="fr-FR"/>
        </w:rPr>
        <w:tab/>
      </w:r>
      <w:r w:rsidR="00AD4E55" w:rsidRPr="00675F9B">
        <w:rPr>
          <w:rFonts w:eastAsia="Calibri Light" w:cs="Calibri Light"/>
          <w:color w:val="306785"/>
          <w:sz w:val="24"/>
          <w:szCs w:val="24"/>
          <w:lang w:val="fr-FR"/>
        </w:rPr>
        <w:t>Évaluation</w:t>
      </w:r>
    </w:p>
    <w:p w14:paraId="411ACACE" w14:textId="1C91E9B2" w:rsidR="00927B9C" w:rsidRPr="0062064B" w:rsidRDefault="00020286" w:rsidP="00020286">
      <w:pPr>
        <w:spacing w:after="160" w:line="259" w:lineRule="auto"/>
        <w:rPr>
          <w:rFonts w:eastAsia="Calibri Light" w:cs="Calibri Light"/>
          <w:color w:val="000000" w:themeColor="text1"/>
          <w:lang w:val="fr-FR"/>
        </w:rPr>
      </w:pPr>
      <w:r>
        <w:rPr>
          <w:lang w:val="fr-FR"/>
        </w:rPr>
        <w:t>À la fin de la phase pilote, les activités suivantes seront entreprises</w:t>
      </w:r>
      <w:r>
        <w:rPr>
          <w:rFonts w:eastAsia="Calibri Light" w:cs="Calibri Light"/>
          <w:color w:val="000000" w:themeColor="text1"/>
          <w:lang w:val="fr-FR"/>
        </w:rPr>
        <w:t>:</w:t>
      </w:r>
    </w:p>
    <w:p w14:paraId="1207F1E6" w14:textId="19DC9CA6" w:rsidR="00020286" w:rsidRPr="001B67F0" w:rsidRDefault="00675F9B" w:rsidP="00675F9B">
      <w:pPr>
        <w:tabs>
          <w:tab w:val="clear" w:pos="1134"/>
        </w:tabs>
        <w:spacing w:after="120" w:line="259" w:lineRule="auto"/>
        <w:ind w:left="567" w:hanging="567"/>
        <w:jc w:val="left"/>
        <w:rPr>
          <w:rFonts w:eastAsia="DengXian" w:cs="Times New Roman"/>
          <w:lang w:val="fr-FR"/>
        </w:rPr>
      </w:pPr>
      <w:r w:rsidRPr="001B67F0">
        <w:rPr>
          <w:rFonts w:eastAsia="DengXian" w:cs="Times New Roman"/>
          <w:lang w:val="fr-FR"/>
        </w:rPr>
        <w:t>1.</w:t>
      </w:r>
      <w:r w:rsidRPr="001B67F0">
        <w:rPr>
          <w:rFonts w:eastAsia="DengXian" w:cs="Times New Roman"/>
          <w:lang w:val="fr-FR"/>
        </w:rPr>
        <w:tab/>
      </w:r>
      <w:r w:rsidR="00020286">
        <w:rPr>
          <w:lang w:val="fr-FR"/>
        </w:rPr>
        <w:t>Le centre principal du GSRN établira un rapport préliminaire sur la phase pilote du GSRN comprenant, entre autres, les aspects suivants: la gestion d</w:t>
      </w:r>
      <w:r w:rsidR="00CF0F89">
        <w:rPr>
          <w:lang w:val="fr-FR"/>
        </w:rPr>
        <w:t>es</w:t>
      </w:r>
      <w:r w:rsidR="00020286">
        <w:rPr>
          <w:lang w:val="fr-FR"/>
        </w:rPr>
        <w:t xml:space="preserve"> sites, la gestion des données et des métadonnées, la qualité des données des sites pilotes, la représentativité des sites, l</w:t>
      </w:r>
      <w:r w:rsidR="00983AC8">
        <w:rPr>
          <w:lang w:val="fr-FR"/>
        </w:rPr>
        <w:t>’</w:t>
      </w:r>
      <w:r w:rsidR="00020286">
        <w:rPr>
          <w:lang w:val="fr-FR"/>
        </w:rPr>
        <w:t>utilité des données et l</w:t>
      </w:r>
      <w:r w:rsidR="00983AC8">
        <w:rPr>
          <w:lang w:val="fr-FR"/>
        </w:rPr>
        <w:t>’</w:t>
      </w:r>
      <w:r w:rsidR="00020286">
        <w:rPr>
          <w:lang w:val="fr-FR"/>
        </w:rPr>
        <w:t>expansion du réseau.</w:t>
      </w:r>
    </w:p>
    <w:p w14:paraId="55D7BCFA" w14:textId="6B398CD4" w:rsidR="00020286" w:rsidRPr="001B67F0" w:rsidRDefault="00675F9B" w:rsidP="00675F9B">
      <w:pPr>
        <w:tabs>
          <w:tab w:val="clear" w:pos="1134"/>
        </w:tabs>
        <w:spacing w:after="120" w:line="259" w:lineRule="auto"/>
        <w:ind w:left="567" w:hanging="567"/>
        <w:jc w:val="left"/>
        <w:rPr>
          <w:rFonts w:eastAsia="DengXian" w:cs="Times New Roman"/>
          <w:lang w:val="fr-FR"/>
        </w:rPr>
      </w:pPr>
      <w:r w:rsidRPr="001B67F0">
        <w:rPr>
          <w:rFonts w:eastAsia="DengXian" w:cs="Times New Roman"/>
          <w:lang w:val="fr-FR"/>
        </w:rPr>
        <w:t>2.</w:t>
      </w:r>
      <w:r w:rsidRPr="001B67F0">
        <w:rPr>
          <w:rFonts w:eastAsia="DengXian" w:cs="Times New Roman"/>
          <w:lang w:val="fr-FR"/>
        </w:rPr>
        <w:tab/>
      </w:r>
      <w:r w:rsidR="00020286">
        <w:rPr>
          <w:lang w:val="fr-FR"/>
        </w:rPr>
        <w:t>Le TT-GSRN évaluera la phase pilote du GSRN, y compris les résultats présentés dans le rapport préliminaire.</w:t>
      </w:r>
    </w:p>
    <w:p w14:paraId="5079940B" w14:textId="1467BFE6" w:rsidR="00020286" w:rsidRPr="001B67F0" w:rsidRDefault="00675F9B" w:rsidP="00675F9B">
      <w:pPr>
        <w:tabs>
          <w:tab w:val="clear" w:pos="1134"/>
        </w:tabs>
        <w:spacing w:after="120" w:line="259" w:lineRule="auto"/>
        <w:ind w:left="567" w:hanging="567"/>
        <w:jc w:val="left"/>
        <w:rPr>
          <w:rFonts w:eastAsia="DengXian" w:cs="Times New Roman"/>
          <w:lang w:val="fr-FR"/>
        </w:rPr>
      </w:pPr>
      <w:r w:rsidRPr="001B67F0">
        <w:rPr>
          <w:rFonts w:eastAsia="DengXian" w:cs="Times New Roman"/>
          <w:lang w:val="fr-FR"/>
        </w:rPr>
        <w:t>3.</w:t>
      </w:r>
      <w:r w:rsidRPr="001B67F0">
        <w:rPr>
          <w:rFonts w:eastAsia="DengXian" w:cs="Times New Roman"/>
          <w:lang w:val="fr-FR"/>
        </w:rPr>
        <w:tab/>
      </w:r>
      <w:r w:rsidR="00020286">
        <w:rPr>
          <w:lang w:val="fr-FR"/>
        </w:rPr>
        <w:t xml:space="preserve">Le TT-GSRN fera rapport sur les conclusions de la phase pilote du GSRN et formulera des recommandations pour le GSRN initial, </w:t>
      </w:r>
      <w:r w:rsidR="008E048B">
        <w:rPr>
          <w:lang w:val="fr-FR"/>
        </w:rPr>
        <w:t>lesquelles</w:t>
      </w:r>
      <w:r w:rsidR="00020286">
        <w:rPr>
          <w:lang w:val="fr-FR"/>
        </w:rPr>
        <w:t xml:space="preserve"> seront examiné</w:t>
      </w:r>
      <w:r w:rsidR="008E048B">
        <w:rPr>
          <w:lang w:val="fr-FR"/>
        </w:rPr>
        <w:t>e</w:t>
      </w:r>
      <w:r w:rsidR="00020286">
        <w:rPr>
          <w:lang w:val="fr-FR"/>
        </w:rPr>
        <w:t>s par le SC-ON et le GCOS-SC.</w:t>
      </w:r>
    </w:p>
    <w:p w14:paraId="71A79339" w14:textId="7BF8D747" w:rsidR="0023013E" w:rsidRPr="001B67F0" w:rsidRDefault="00675F9B" w:rsidP="00675F9B">
      <w:pPr>
        <w:tabs>
          <w:tab w:val="clear" w:pos="1134"/>
        </w:tabs>
        <w:spacing w:after="120" w:line="259" w:lineRule="auto"/>
        <w:ind w:left="567" w:hanging="567"/>
        <w:jc w:val="left"/>
        <w:rPr>
          <w:rFonts w:eastAsia="DengXian" w:cs="Times New Roman"/>
          <w:lang w:val="fr-FR"/>
        </w:rPr>
      </w:pPr>
      <w:r w:rsidRPr="001B67F0">
        <w:rPr>
          <w:rFonts w:eastAsia="DengXian" w:cs="Times New Roman"/>
          <w:lang w:val="fr-FR"/>
        </w:rPr>
        <w:t>4.</w:t>
      </w:r>
      <w:r w:rsidRPr="001B67F0">
        <w:rPr>
          <w:rFonts w:eastAsia="DengXian" w:cs="Times New Roman"/>
          <w:lang w:val="fr-FR"/>
        </w:rPr>
        <w:tab/>
      </w:r>
      <w:r w:rsidR="00020286">
        <w:rPr>
          <w:lang w:val="fr-FR"/>
        </w:rPr>
        <w:t>Le centre principal du GSRN et le TT-GSRN établiront un rapport sur la phase pilote du GSRN</w:t>
      </w:r>
      <w:r w:rsidR="00C36ACB">
        <w:rPr>
          <w:lang w:val="fr-FR"/>
        </w:rPr>
        <w:t>,</w:t>
      </w:r>
      <w:r w:rsidR="00020286">
        <w:rPr>
          <w:lang w:val="fr-FR"/>
        </w:rPr>
        <w:t xml:space="preserve"> qui sera examiné à des fins de publication d</w:t>
      </w:r>
      <w:r w:rsidR="00983AC8">
        <w:rPr>
          <w:lang w:val="fr-FR"/>
        </w:rPr>
        <w:t>’</w:t>
      </w:r>
      <w:r w:rsidR="00020286">
        <w:rPr>
          <w:lang w:val="fr-FR"/>
        </w:rPr>
        <w:t>un document technique de l</w:t>
      </w:r>
      <w:r w:rsidR="00983AC8">
        <w:rPr>
          <w:lang w:val="fr-FR"/>
        </w:rPr>
        <w:t>’</w:t>
      </w:r>
      <w:r w:rsidR="00020286">
        <w:rPr>
          <w:lang w:val="fr-FR"/>
        </w:rPr>
        <w:t>OMM.</w:t>
      </w:r>
      <w:r w:rsidR="0023013E" w:rsidRPr="00E035B5">
        <w:rPr>
          <w:lang w:val="fr-FR"/>
        </w:rPr>
        <w:br w:type="page"/>
      </w:r>
    </w:p>
    <w:p w14:paraId="05D90CD1" w14:textId="00B15279" w:rsidR="00E035B5" w:rsidRPr="001B67F0" w:rsidRDefault="00E035B5" w:rsidP="00E035B5">
      <w:pPr>
        <w:tabs>
          <w:tab w:val="clear" w:pos="1134"/>
        </w:tabs>
        <w:spacing w:after="160" w:line="259" w:lineRule="auto"/>
        <w:jc w:val="left"/>
        <w:rPr>
          <w:rFonts w:eastAsia="DengXian" w:cs="Times New Roman"/>
          <w:b/>
          <w:bCs/>
          <w:sz w:val="28"/>
          <w:szCs w:val="28"/>
          <w:lang w:val="fr-FR"/>
        </w:rPr>
      </w:pPr>
      <w:r w:rsidRPr="00E035B5">
        <w:rPr>
          <w:b/>
          <w:bCs/>
          <w:sz w:val="28"/>
          <w:szCs w:val="28"/>
          <w:lang w:val="fr-FR"/>
        </w:rPr>
        <w:lastRenderedPageBreak/>
        <w:t xml:space="preserve">Annexe A </w:t>
      </w:r>
      <w:r w:rsidR="00A358B7">
        <w:rPr>
          <w:b/>
          <w:bCs/>
          <w:sz w:val="28"/>
          <w:szCs w:val="28"/>
          <w:lang w:val="en-CH"/>
        </w:rPr>
        <w:t>–</w:t>
      </w:r>
      <w:r w:rsidRPr="00E035B5">
        <w:rPr>
          <w:b/>
          <w:bCs/>
          <w:sz w:val="28"/>
          <w:szCs w:val="28"/>
          <w:lang w:val="fr-FR"/>
        </w:rPr>
        <w:t xml:space="preserve"> Exigences de mesure pour le GSRN</w:t>
      </w:r>
      <w:r w:rsidRPr="00E035B5">
        <w:rPr>
          <w:sz w:val="28"/>
          <w:szCs w:val="28"/>
          <w:lang w:val="fr-FR"/>
        </w:rPr>
        <w:t xml:space="preserve"> </w:t>
      </w:r>
    </w:p>
    <w:p w14:paraId="72CD526A" w14:textId="6F168429" w:rsidR="00E035B5" w:rsidRPr="001B67F0" w:rsidRDefault="00E035B5" w:rsidP="00E035B5">
      <w:pPr>
        <w:tabs>
          <w:tab w:val="clear" w:pos="1134"/>
        </w:tabs>
        <w:spacing w:after="160" w:line="259" w:lineRule="auto"/>
        <w:jc w:val="left"/>
        <w:rPr>
          <w:rFonts w:eastAsia="DengXian" w:cs="Times New Roman"/>
          <w:sz w:val="22"/>
          <w:szCs w:val="22"/>
          <w:lang w:val="fr-FR"/>
        </w:rPr>
      </w:pPr>
      <w:r>
        <w:rPr>
          <w:lang w:val="fr-FR"/>
        </w:rPr>
        <w:t xml:space="preserve">Le présent document décrit les exigences de mesure </w:t>
      </w:r>
      <w:r w:rsidR="003E1C8C">
        <w:rPr>
          <w:lang w:val="fr-FR"/>
        </w:rPr>
        <w:t>pour les</w:t>
      </w:r>
      <w:r>
        <w:rPr>
          <w:lang w:val="fr-FR"/>
        </w:rPr>
        <w:t xml:space="preserve"> deu</w:t>
      </w:r>
      <w:r w:rsidR="003E1C8C">
        <w:rPr>
          <w:lang w:val="fr-FR"/>
        </w:rPr>
        <w:t>x</w:t>
      </w:r>
      <w:r>
        <w:rPr>
          <w:lang w:val="fr-FR"/>
        </w:rPr>
        <w:t xml:space="preserve"> variables</w:t>
      </w:r>
      <w:r w:rsidR="003E1C8C">
        <w:rPr>
          <w:lang w:val="fr-FR"/>
        </w:rPr>
        <w:t>,</w:t>
      </w:r>
      <w:r>
        <w:rPr>
          <w:lang w:val="fr-FR"/>
        </w:rPr>
        <w:t xml:space="preserve"> la température de l</w:t>
      </w:r>
      <w:r w:rsidR="00983AC8">
        <w:rPr>
          <w:lang w:val="fr-FR"/>
        </w:rPr>
        <w:t>’</w:t>
      </w:r>
      <w:r>
        <w:rPr>
          <w:lang w:val="fr-FR"/>
        </w:rPr>
        <w:t xml:space="preserve">air et </w:t>
      </w:r>
      <w:r w:rsidR="006A7AAA">
        <w:rPr>
          <w:lang w:val="fr-FR"/>
        </w:rPr>
        <w:t>les</w:t>
      </w:r>
      <w:r>
        <w:rPr>
          <w:lang w:val="fr-FR"/>
        </w:rPr>
        <w:t xml:space="preserve"> précipitations, qui doivent être utilisées </w:t>
      </w:r>
      <w:r w:rsidR="006A7AAA">
        <w:rPr>
          <w:lang w:val="fr-FR"/>
        </w:rPr>
        <w:t>dans le cadre</w:t>
      </w:r>
      <w:r>
        <w:rPr>
          <w:lang w:val="fr-FR"/>
        </w:rPr>
        <w:t xml:space="preserve"> </w:t>
      </w:r>
      <w:r w:rsidR="006A7AAA">
        <w:rPr>
          <w:lang w:val="fr-FR"/>
        </w:rPr>
        <w:t>d</w:t>
      </w:r>
      <w:r w:rsidR="00983AC8">
        <w:rPr>
          <w:lang w:val="fr-FR"/>
        </w:rPr>
        <w:t>’</w:t>
      </w:r>
      <w:r>
        <w:rPr>
          <w:lang w:val="fr-FR"/>
        </w:rPr>
        <w:t>un Réseau de référence pilote du SMOC pour les observations en surface (GSRN), pour lequel les Membres de l</w:t>
      </w:r>
      <w:r w:rsidR="00983AC8">
        <w:rPr>
          <w:lang w:val="fr-FR"/>
        </w:rPr>
        <w:t>’</w:t>
      </w:r>
      <w:r>
        <w:rPr>
          <w:lang w:val="fr-FR"/>
        </w:rPr>
        <w:t xml:space="preserve">OMM seront invités à désigner des stations. Au cours de la phase pilote, ces exigences seront affinées avec le soutien du centre principal du GSRN et des exigences détaillées seront élaborées </w:t>
      </w:r>
      <w:ins w:id="36" w:author="Fleur Gellé" w:date="2022-11-04T14:03:00Z">
        <w:r w:rsidR="00D36999">
          <w:rPr>
            <w:lang w:val="fr-FR"/>
          </w:rPr>
          <w:t>en consultation avec les coord</w:t>
        </w:r>
      </w:ins>
      <w:ins w:id="37" w:author="Fleur Gellé" w:date="2022-11-04T14:06:00Z">
        <w:r w:rsidR="00321A9E">
          <w:rPr>
            <w:lang w:val="fr-FR"/>
          </w:rPr>
          <w:t>on</w:t>
        </w:r>
      </w:ins>
      <w:ins w:id="38" w:author="Fleur Gellé" w:date="2022-11-04T14:03:00Z">
        <w:r w:rsidR="00D36999">
          <w:rPr>
            <w:lang w:val="fr-FR"/>
          </w:rPr>
          <w:t xml:space="preserve">nateurs nationaux </w:t>
        </w:r>
      </w:ins>
      <w:ins w:id="39" w:author="Fleur Gellé" w:date="2022-11-04T14:06:00Z">
        <w:r w:rsidR="00321A9E">
          <w:rPr>
            <w:lang w:val="fr-FR"/>
          </w:rPr>
          <w:t>pour le</w:t>
        </w:r>
      </w:ins>
      <w:ins w:id="40" w:author="Fleur Gellé" w:date="2022-11-04T14:03:00Z">
        <w:r w:rsidR="00D36999">
          <w:rPr>
            <w:lang w:val="fr-FR"/>
          </w:rPr>
          <w:t xml:space="preserve"> GSRN </w:t>
        </w:r>
      </w:ins>
      <w:ins w:id="41" w:author="Fleur Gellé" w:date="2022-11-04T14:07:00Z">
        <w:r w:rsidR="003F2CC7" w:rsidRPr="003F2CC7">
          <w:rPr>
            <w:i/>
            <w:iCs/>
            <w:lang w:val="fr-FR"/>
            <w:rPrChange w:id="42" w:author="Fleur Gellé" w:date="2022-11-04T14:07:00Z">
              <w:rPr>
                <w:lang w:val="fr-FR"/>
              </w:rPr>
            </w:rPrChange>
          </w:rPr>
          <w:t>[Australie]</w:t>
        </w:r>
        <w:r w:rsidR="003F2CC7">
          <w:rPr>
            <w:lang w:val="fr-FR"/>
          </w:rPr>
          <w:t xml:space="preserve"> </w:t>
        </w:r>
      </w:ins>
      <w:r>
        <w:rPr>
          <w:lang w:val="fr-FR"/>
        </w:rPr>
        <w:t>en vue la certification des stations du GSRN.</w:t>
      </w:r>
    </w:p>
    <w:p w14:paraId="49DF97F4" w14:textId="7DC7FB19" w:rsidR="00E035B5" w:rsidRPr="00675F9B" w:rsidRDefault="00675F9B" w:rsidP="00675F9B">
      <w:pPr>
        <w:keepNext/>
        <w:keepLines/>
        <w:tabs>
          <w:tab w:val="clear" w:pos="1134"/>
        </w:tabs>
        <w:spacing w:before="240" w:after="160" w:line="259" w:lineRule="auto"/>
        <w:ind w:left="567" w:hanging="567"/>
        <w:jc w:val="left"/>
        <w:outlineLvl w:val="0"/>
        <w:rPr>
          <w:rFonts w:eastAsia="DengXian Light" w:cs="Times New Roman"/>
          <w:color w:val="306785"/>
          <w:sz w:val="24"/>
          <w:szCs w:val="24"/>
          <w:lang w:val="fr-FR"/>
        </w:rPr>
      </w:pPr>
      <w:r w:rsidRPr="00A358B7">
        <w:rPr>
          <w:rFonts w:eastAsia="DengXian Light" w:cs="Times New Roman"/>
          <w:color w:val="306785"/>
          <w:sz w:val="24"/>
          <w:szCs w:val="24"/>
          <w:lang w:val="fr-FR"/>
        </w:rPr>
        <w:t>1.</w:t>
      </w:r>
      <w:r w:rsidRPr="00A358B7">
        <w:rPr>
          <w:rFonts w:eastAsia="DengXian Light" w:cs="Times New Roman"/>
          <w:color w:val="306785"/>
          <w:sz w:val="24"/>
          <w:szCs w:val="24"/>
          <w:lang w:val="fr-FR"/>
        </w:rPr>
        <w:tab/>
      </w:r>
      <w:r w:rsidR="00E035B5" w:rsidRPr="00675F9B">
        <w:rPr>
          <w:rFonts w:eastAsia="DengXian Light" w:cs="Times New Roman"/>
          <w:color w:val="306785"/>
          <w:sz w:val="24"/>
          <w:szCs w:val="24"/>
          <w:lang w:val="fr-FR"/>
        </w:rPr>
        <w:t>Catégories de variables</w:t>
      </w:r>
    </w:p>
    <w:p w14:paraId="1094B1CE" w14:textId="573B72B3" w:rsidR="00E035B5" w:rsidRPr="001B67F0" w:rsidRDefault="00E035B5" w:rsidP="00E035B5">
      <w:pPr>
        <w:tabs>
          <w:tab w:val="clear" w:pos="1134"/>
        </w:tabs>
        <w:jc w:val="left"/>
        <w:textAlignment w:val="baseline"/>
        <w:rPr>
          <w:rFonts w:eastAsia="Times New Roman" w:cs="Calibri"/>
          <w:lang w:val="fr-FR"/>
        </w:rPr>
      </w:pPr>
      <w:r>
        <w:rPr>
          <w:lang w:val="fr-FR"/>
        </w:rPr>
        <w:t>Les mesures s</w:t>
      </w:r>
      <w:r w:rsidR="00983AC8">
        <w:rPr>
          <w:lang w:val="fr-FR"/>
        </w:rPr>
        <w:t>’</w:t>
      </w:r>
      <w:r>
        <w:rPr>
          <w:lang w:val="fr-FR"/>
        </w:rPr>
        <w:t xml:space="preserve">inscriront dans trois catégories de critères: </w:t>
      </w:r>
    </w:p>
    <w:p w14:paraId="3375D6C5" w14:textId="5FE71B26" w:rsidR="00E035B5" w:rsidRPr="001B67F0" w:rsidRDefault="00E035B5" w:rsidP="00E035B5">
      <w:pPr>
        <w:tabs>
          <w:tab w:val="clear" w:pos="1134"/>
        </w:tabs>
        <w:jc w:val="left"/>
        <w:textAlignment w:val="baseline"/>
        <w:rPr>
          <w:rFonts w:eastAsia="Times New Roman" w:cs="Calibri"/>
          <w:lang w:val="fr-FR" w:eastAsia="en-GB"/>
        </w:rPr>
      </w:pPr>
    </w:p>
    <w:p w14:paraId="4ABD207A" w14:textId="71EEF907" w:rsidR="00E035B5" w:rsidRPr="001B67F0" w:rsidRDefault="00E035B5" w:rsidP="00A358B7">
      <w:pPr>
        <w:keepNext/>
        <w:keepLines/>
        <w:tabs>
          <w:tab w:val="clear" w:pos="1134"/>
        </w:tabs>
        <w:spacing w:before="40" w:after="120" w:line="259" w:lineRule="auto"/>
        <w:ind w:left="576" w:hanging="576"/>
        <w:jc w:val="left"/>
        <w:outlineLvl w:val="1"/>
        <w:rPr>
          <w:rFonts w:eastAsia="DengXian Light" w:cs="Times New Roman"/>
          <w:color w:val="306785"/>
          <w:lang w:val="fr-FR"/>
        </w:rPr>
      </w:pPr>
      <w:r w:rsidRPr="001B67F0">
        <w:rPr>
          <w:rFonts w:eastAsia="DengXian Light" w:cs="Times New Roman"/>
          <w:color w:val="306785"/>
          <w:lang w:val="fr-FR"/>
        </w:rPr>
        <w:t>1.1</w:t>
      </w:r>
      <w:r w:rsidR="00A358B7">
        <w:rPr>
          <w:rFonts w:eastAsia="DengXian Light" w:cs="Times New Roman"/>
          <w:color w:val="306785"/>
          <w:lang w:val="fr-FR"/>
        </w:rPr>
        <w:tab/>
      </w:r>
      <w:r w:rsidRPr="001B67F0">
        <w:rPr>
          <w:rFonts w:eastAsia="DengXian Light" w:cs="Times New Roman"/>
          <w:color w:val="306785"/>
          <w:lang w:val="fr-FR"/>
        </w:rPr>
        <w:t>Les variables obligatoires (VO)</w:t>
      </w:r>
    </w:p>
    <w:p w14:paraId="5493CB26" w14:textId="1E19338E" w:rsidR="00E035B5" w:rsidRPr="001B67F0" w:rsidRDefault="00E035B5" w:rsidP="00E035B5">
      <w:pPr>
        <w:tabs>
          <w:tab w:val="clear" w:pos="1134"/>
        </w:tabs>
        <w:spacing w:after="160" w:line="259" w:lineRule="auto"/>
        <w:jc w:val="left"/>
        <w:rPr>
          <w:rFonts w:eastAsia="DengXian" w:cs="Times New Roman"/>
          <w:lang w:val="fr-FR"/>
        </w:rPr>
      </w:pPr>
      <w:r>
        <w:rPr>
          <w:lang w:val="fr-FR"/>
        </w:rPr>
        <w:t>Les variables obligatoires doivent être mesurées par rapport à la qualité de référence (sect.</w:t>
      </w:r>
      <w:r w:rsidR="00A358B7">
        <w:rPr>
          <w:lang w:val="en-CH"/>
        </w:rPr>
        <w:t> </w:t>
      </w:r>
      <w:r>
        <w:rPr>
          <w:lang w:val="fr-FR"/>
        </w:rPr>
        <w:t>5.1) et doivent être communiquées avec un budget d</w:t>
      </w:r>
      <w:r w:rsidR="00983AC8">
        <w:rPr>
          <w:lang w:val="fr-FR"/>
        </w:rPr>
        <w:t>’</w:t>
      </w:r>
      <w:r>
        <w:rPr>
          <w:lang w:val="fr-FR"/>
        </w:rPr>
        <w:t>incertitude (sect. 5.2).</w:t>
      </w:r>
    </w:p>
    <w:p w14:paraId="44E5610C" w14:textId="51A2B7ED" w:rsidR="00E035B5" w:rsidRPr="001B67F0" w:rsidRDefault="00E035B5" w:rsidP="00E035B5">
      <w:pPr>
        <w:tabs>
          <w:tab w:val="clear" w:pos="1134"/>
        </w:tabs>
        <w:spacing w:after="160" w:line="259" w:lineRule="auto"/>
        <w:jc w:val="left"/>
        <w:rPr>
          <w:rFonts w:eastAsia="DengXian" w:cs="Times New Roman"/>
          <w:lang w:val="fr-FR"/>
        </w:rPr>
      </w:pPr>
      <w:r>
        <w:rPr>
          <w:lang w:val="fr-FR"/>
        </w:rPr>
        <w:t>Les deux variables obligatoires sont la température de l</w:t>
      </w:r>
      <w:r w:rsidR="00983AC8">
        <w:rPr>
          <w:lang w:val="fr-FR"/>
        </w:rPr>
        <w:t>’</w:t>
      </w:r>
      <w:r>
        <w:rPr>
          <w:lang w:val="fr-FR"/>
        </w:rPr>
        <w:t xml:space="preserve">air et les précipitations. </w:t>
      </w:r>
    </w:p>
    <w:p w14:paraId="2EC8E6F2" w14:textId="6E9AE7C5" w:rsidR="00E035B5" w:rsidRPr="001B67F0" w:rsidRDefault="00E035B5" w:rsidP="00E035B5">
      <w:pPr>
        <w:tabs>
          <w:tab w:val="clear" w:pos="1134"/>
        </w:tabs>
        <w:spacing w:after="160" w:line="259" w:lineRule="auto"/>
        <w:jc w:val="left"/>
        <w:rPr>
          <w:rFonts w:eastAsia="DengXian" w:cs="Times New Roman"/>
          <w:lang w:val="fr-FR"/>
        </w:rPr>
      </w:pPr>
      <w:r>
        <w:rPr>
          <w:lang w:val="fr-FR"/>
        </w:rPr>
        <w:t>Note: Pour le GSRN pilote, et afin d</w:t>
      </w:r>
      <w:r w:rsidR="00983AC8">
        <w:rPr>
          <w:lang w:val="fr-FR"/>
        </w:rPr>
        <w:t>’</w:t>
      </w:r>
      <w:r>
        <w:rPr>
          <w:lang w:val="fr-FR"/>
        </w:rPr>
        <w:t>atteindre les objectifs sur 10 ans, le concept consiste à limiter la liste de variables obligatoires, à la fois pour des raisons techniques et de coût.</w:t>
      </w:r>
    </w:p>
    <w:p w14:paraId="6C50A6BB" w14:textId="1326CB6B" w:rsidR="00E035B5" w:rsidRPr="001B67F0" w:rsidRDefault="00E035B5" w:rsidP="00E035B5">
      <w:pPr>
        <w:tabs>
          <w:tab w:val="clear" w:pos="1134"/>
        </w:tabs>
        <w:spacing w:after="160" w:line="259" w:lineRule="auto"/>
        <w:jc w:val="left"/>
        <w:rPr>
          <w:rFonts w:eastAsia="DengXian" w:cs="Times New Roman"/>
          <w:lang w:val="fr-FR"/>
        </w:rPr>
      </w:pPr>
      <w:r>
        <w:rPr>
          <w:lang w:val="fr-FR"/>
        </w:rPr>
        <w:t>Note: la difficulté pratique de mesurer l</w:t>
      </w:r>
      <w:r w:rsidR="00983AC8">
        <w:rPr>
          <w:lang w:val="fr-FR"/>
        </w:rPr>
        <w:t>’</w:t>
      </w:r>
      <w:r>
        <w:rPr>
          <w:lang w:val="fr-FR"/>
        </w:rPr>
        <w:t>une de ces variables dans certaines régions, telle que les précipitations dans certaines parties de l</w:t>
      </w:r>
      <w:r w:rsidR="00983AC8">
        <w:rPr>
          <w:lang w:val="fr-FR"/>
        </w:rPr>
        <w:t>’</w:t>
      </w:r>
      <w:r>
        <w:rPr>
          <w:lang w:val="fr-FR"/>
        </w:rPr>
        <w:t>Antarctique ou du Sahara, ne signifie pas nécessairement qu</w:t>
      </w:r>
      <w:r w:rsidR="00983AC8">
        <w:rPr>
          <w:lang w:val="fr-FR"/>
        </w:rPr>
        <w:t>’</w:t>
      </w:r>
      <w:r>
        <w:rPr>
          <w:lang w:val="fr-FR"/>
        </w:rPr>
        <w:t xml:space="preserve">une station sera exclue du GSRN.  </w:t>
      </w:r>
    </w:p>
    <w:p w14:paraId="6D194573" w14:textId="42A9A665" w:rsidR="00E035B5" w:rsidRPr="001B67F0" w:rsidRDefault="00E035B5" w:rsidP="001E2741">
      <w:pPr>
        <w:keepNext/>
        <w:keepLines/>
        <w:tabs>
          <w:tab w:val="clear" w:pos="1134"/>
        </w:tabs>
        <w:spacing w:before="240" w:after="120" w:line="259" w:lineRule="auto"/>
        <w:ind w:left="576" w:hanging="576"/>
        <w:jc w:val="left"/>
        <w:outlineLvl w:val="1"/>
        <w:rPr>
          <w:rFonts w:eastAsia="DengXian Light" w:cs="Times New Roman"/>
          <w:color w:val="306785"/>
          <w:lang w:val="fr-FR"/>
        </w:rPr>
      </w:pPr>
      <w:r w:rsidRPr="001B67F0">
        <w:rPr>
          <w:rFonts w:eastAsia="DengXian Light" w:cs="Times New Roman"/>
          <w:color w:val="306785"/>
          <w:lang w:val="fr-FR"/>
        </w:rPr>
        <w:t>1.2</w:t>
      </w:r>
      <w:r w:rsidR="001E2741">
        <w:rPr>
          <w:rFonts w:eastAsia="DengXian Light" w:cs="Times New Roman"/>
          <w:color w:val="306785"/>
          <w:lang w:val="fr-FR"/>
        </w:rPr>
        <w:tab/>
      </w:r>
      <w:r w:rsidRPr="001B67F0">
        <w:rPr>
          <w:rFonts w:eastAsia="DengXian Light" w:cs="Times New Roman"/>
          <w:color w:val="306785"/>
          <w:lang w:val="fr-FR"/>
        </w:rPr>
        <w:t xml:space="preserve">Les variables recommandées (VR): </w:t>
      </w:r>
    </w:p>
    <w:p w14:paraId="7D8A2DCE" w14:textId="77777777" w:rsidR="00E035B5" w:rsidRPr="001B67F0" w:rsidRDefault="00E035B5" w:rsidP="00E035B5">
      <w:pPr>
        <w:tabs>
          <w:tab w:val="clear" w:pos="1134"/>
        </w:tabs>
        <w:spacing w:after="160" w:line="259" w:lineRule="auto"/>
        <w:jc w:val="left"/>
        <w:rPr>
          <w:rFonts w:eastAsia="DengXian" w:cs="Times New Roman"/>
          <w:lang w:val="fr-FR"/>
        </w:rPr>
      </w:pPr>
      <w:r>
        <w:rPr>
          <w:lang w:val="fr-FR"/>
        </w:rPr>
        <w:t xml:space="preserve">Il est recommandé de mesurer ces variables au niveau de référence. </w:t>
      </w:r>
    </w:p>
    <w:p w14:paraId="390C40BB" w14:textId="77777777" w:rsidR="00E035B5" w:rsidRPr="001B67F0" w:rsidRDefault="00E035B5" w:rsidP="00E035B5">
      <w:pPr>
        <w:tabs>
          <w:tab w:val="clear" w:pos="1134"/>
        </w:tabs>
        <w:spacing w:after="160" w:line="259" w:lineRule="auto"/>
        <w:jc w:val="left"/>
        <w:rPr>
          <w:rFonts w:eastAsia="DengXian" w:cs="Times New Roman"/>
          <w:lang w:val="fr-FR"/>
        </w:rPr>
      </w:pPr>
      <w:r>
        <w:rPr>
          <w:lang w:val="fr-FR"/>
        </w:rPr>
        <w:t xml:space="preserve">Certaines de ces variables, par exemple la pression, peuvent devenir des variables obligatoires à mesure que le GSRN évolue dans le temps. Ces variables recommandées sont en cours de définition. </w:t>
      </w:r>
    </w:p>
    <w:p w14:paraId="261C1A61" w14:textId="59CCDB75" w:rsidR="00E035B5" w:rsidRPr="001B67F0" w:rsidRDefault="00E035B5" w:rsidP="001E2741">
      <w:pPr>
        <w:keepNext/>
        <w:keepLines/>
        <w:tabs>
          <w:tab w:val="clear" w:pos="1134"/>
        </w:tabs>
        <w:spacing w:before="240" w:after="120" w:line="259" w:lineRule="auto"/>
        <w:ind w:left="576" w:hanging="576"/>
        <w:jc w:val="left"/>
        <w:outlineLvl w:val="1"/>
        <w:rPr>
          <w:rFonts w:eastAsia="DengXian Light" w:cs="Times New Roman"/>
          <w:color w:val="306785"/>
          <w:lang w:val="fr-FR"/>
        </w:rPr>
      </w:pPr>
      <w:bookmarkStart w:id="43" w:name="_Ref106792245"/>
      <w:r w:rsidRPr="001B67F0">
        <w:rPr>
          <w:rFonts w:eastAsia="DengXian Light" w:cs="Times New Roman"/>
          <w:color w:val="306785"/>
          <w:lang w:val="fr-FR"/>
        </w:rPr>
        <w:t>1.3</w:t>
      </w:r>
      <w:r w:rsidR="001E2741">
        <w:rPr>
          <w:rFonts w:eastAsia="DengXian Light" w:cs="Times New Roman"/>
          <w:color w:val="306785"/>
          <w:lang w:val="fr-FR"/>
        </w:rPr>
        <w:tab/>
      </w:r>
      <w:r w:rsidRPr="001B67F0">
        <w:rPr>
          <w:rFonts w:eastAsia="DengXian Light" w:cs="Times New Roman"/>
          <w:color w:val="306785"/>
          <w:lang w:val="fr-FR"/>
        </w:rPr>
        <w:t>Grandeurs d</w:t>
      </w:r>
      <w:r w:rsidR="00983AC8">
        <w:rPr>
          <w:rFonts w:eastAsia="DengXian Light" w:cs="Times New Roman"/>
          <w:color w:val="306785"/>
          <w:lang w:val="fr-FR"/>
        </w:rPr>
        <w:t>’</w:t>
      </w:r>
      <w:r w:rsidRPr="001B67F0">
        <w:rPr>
          <w:rFonts w:eastAsia="DengXian Light" w:cs="Times New Roman"/>
          <w:color w:val="306785"/>
          <w:lang w:val="fr-FR"/>
        </w:rPr>
        <w:t xml:space="preserve">influence associées </w:t>
      </w:r>
      <w:bookmarkEnd w:id="43"/>
    </w:p>
    <w:p w14:paraId="1F2CC9EA" w14:textId="1D4EC839" w:rsidR="00E035B5" w:rsidRPr="001B67F0" w:rsidRDefault="00E035B5" w:rsidP="00CE147C">
      <w:pPr>
        <w:tabs>
          <w:tab w:val="clear" w:pos="1134"/>
        </w:tabs>
        <w:spacing w:after="120" w:line="259" w:lineRule="auto"/>
        <w:jc w:val="left"/>
        <w:rPr>
          <w:rFonts w:eastAsia="DengXian" w:cs="Times New Roman"/>
          <w:lang w:val="fr-FR"/>
        </w:rPr>
      </w:pPr>
      <w:r>
        <w:rPr>
          <w:lang w:val="fr-FR"/>
        </w:rPr>
        <w:t>Il s</w:t>
      </w:r>
      <w:r w:rsidR="00983AC8">
        <w:rPr>
          <w:lang w:val="fr-FR"/>
        </w:rPr>
        <w:t>’</w:t>
      </w:r>
      <w:r>
        <w:rPr>
          <w:lang w:val="fr-FR"/>
        </w:rPr>
        <w:t>agit de mesures effectuées sur le même site que la mesure de référence</w:t>
      </w:r>
      <w:r w:rsidR="005C4B64">
        <w:rPr>
          <w:lang w:val="fr-FR"/>
        </w:rPr>
        <w:t xml:space="preserve"> et</w:t>
      </w:r>
      <w:r>
        <w:rPr>
          <w:lang w:val="fr-FR"/>
        </w:rPr>
        <w:t xml:space="preserve"> qui sont nécessaires pour produire une mesure de référence pour une variable obligatoire car elles affectent le résultat de la mesure. Par exemple, pour disposer de mesures de référence pour la</w:t>
      </w:r>
      <w:r w:rsidR="00FF426C">
        <w:rPr>
          <w:lang w:val="fr-FR"/>
        </w:rPr>
        <w:t xml:space="preserve"> </w:t>
      </w:r>
      <w:r>
        <w:rPr>
          <w:lang w:val="fr-FR"/>
        </w:rPr>
        <w:t>température de l</w:t>
      </w:r>
      <w:r w:rsidR="00983AC8">
        <w:rPr>
          <w:lang w:val="fr-FR"/>
        </w:rPr>
        <w:t>’</w:t>
      </w:r>
      <w:r>
        <w:rPr>
          <w:lang w:val="fr-FR"/>
        </w:rPr>
        <w:t>air, il faut également disposer des valeurs associées pour le rayonnement solaire, l</w:t>
      </w:r>
      <w:r w:rsidR="00983AC8">
        <w:rPr>
          <w:lang w:val="fr-FR"/>
        </w:rPr>
        <w:t>’</w:t>
      </w:r>
      <w:r>
        <w:rPr>
          <w:lang w:val="fr-FR"/>
        </w:rPr>
        <w:t xml:space="preserve">humidité relative, les précipitations et le vent. </w:t>
      </w:r>
    </w:p>
    <w:p w14:paraId="144AE536" w14:textId="5341570E" w:rsidR="00E035B5" w:rsidRPr="001B67F0" w:rsidRDefault="00E035B5" w:rsidP="00CE147C">
      <w:pPr>
        <w:widowControl w:val="0"/>
        <w:pBdr>
          <w:top w:val="nil"/>
          <w:left w:val="nil"/>
          <w:bottom w:val="nil"/>
          <w:right w:val="nil"/>
          <w:between w:val="nil"/>
        </w:pBdr>
        <w:tabs>
          <w:tab w:val="clear" w:pos="1134"/>
        </w:tabs>
        <w:spacing w:after="120" w:line="276" w:lineRule="auto"/>
        <w:jc w:val="left"/>
        <w:rPr>
          <w:rFonts w:eastAsia="DengXian" w:cs="Times New Roman"/>
          <w:lang w:val="fr-FR"/>
        </w:rPr>
      </w:pPr>
      <w:r>
        <w:rPr>
          <w:lang w:val="fr-FR"/>
        </w:rPr>
        <w:t>Le calcul de la moyenne et la durée d</w:t>
      </w:r>
      <w:r w:rsidR="00983AC8">
        <w:rPr>
          <w:lang w:val="fr-FR"/>
        </w:rPr>
        <w:t>’</w:t>
      </w:r>
      <w:r>
        <w:rPr>
          <w:lang w:val="fr-FR"/>
        </w:rPr>
        <w:t>enregistrement des grandeurs d</w:t>
      </w:r>
      <w:r w:rsidR="00983AC8">
        <w:rPr>
          <w:lang w:val="fr-FR"/>
        </w:rPr>
        <w:t>’</w:t>
      </w:r>
      <w:r>
        <w:rPr>
          <w:lang w:val="fr-FR"/>
        </w:rPr>
        <w:t xml:space="preserve">influence associées doivent être les mêmes que pour la variable obligatoire. </w:t>
      </w:r>
    </w:p>
    <w:p w14:paraId="1847FBDF" w14:textId="49D17B7B" w:rsidR="00E035B5" w:rsidRPr="001B67F0" w:rsidRDefault="00E035B5" w:rsidP="00CE147C">
      <w:pPr>
        <w:tabs>
          <w:tab w:val="clear" w:pos="1134"/>
        </w:tabs>
        <w:spacing w:after="120" w:line="259" w:lineRule="auto"/>
        <w:jc w:val="left"/>
        <w:rPr>
          <w:rFonts w:eastAsia="DengXian" w:cs="Times New Roman"/>
          <w:lang w:val="fr-FR"/>
        </w:rPr>
      </w:pPr>
      <w:r>
        <w:rPr>
          <w:lang w:val="fr-FR"/>
        </w:rPr>
        <w:t>Note: Selon le VIM, la grandeur d</w:t>
      </w:r>
      <w:r w:rsidR="00983AC8">
        <w:rPr>
          <w:lang w:val="fr-FR"/>
        </w:rPr>
        <w:t>’</w:t>
      </w:r>
      <w:r>
        <w:rPr>
          <w:lang w:val="fr-FR"/>
        </w:rPr>
        <w:t>influence est une grandeur qui, lors d</w:t>
      </w:r>
      <w:r w:rsidR="00983AC8">
        <w:rPr>
          <w:lang w:val="fr-FR"/>
        </w:rPr>
        <w:t>’</w:t>
      </w:r>
      <w:r>
        <w:rPr>
          <w:lang w:val="fr-FR"/>
        </w:rPr>
        <w:t>un mesurage direct, n</w:t>
      </w:r>
      <w:r w:rsidR="00983AC8">
        <w:rPr>
          <w:lang w:val="fr-FR"/>
        </w:rPr>
        <w:t>’</w:t>
      </w:r>
      <w:r>
        <w:rPr>
          <w:lang w:val="fr-FR"/>
        </w:rPr>
        <w:t>a pas d</w:t>
      </w:r>
      <w:r w:rsidR="00983AC8">
        <w:rPr>
          <w:lang w:val="fr-FR"/>
        </w:rPr>
        <w:t>’</w:t>
      </w:r>
      <w:r>
        <w:rPr>
          <w:lang w:val="fr-FR"/>
        </w:rPr>
        <w:t>effet sur la grandeur effectivement mesurée, mais a un effet sur la relation entre l</w:t>
      </w:r>
      <w:r w:rsidR="00983AC8">
        <w:rPr>
          <w:lang w:val="fr-FR"/>
        </w:rPr>
        <w:t>’</w:t>
      </w:r>
      <w:r>
        <w:rPr>
          <w:lang w:val="fr-FR"/>
        </w:rPr>
        <w:t>indication et le résultat de mesure.</w:t>
      </w:r>
    </w:p>
    <w:p w14:paraId="1C9656C8" w14:textId="17EE0E54" w:rsidR="00E035B5" w:rsidRPr="001B67F0" w:rsidRDefault="00E035B5" w:rsidP="00CE147C">
      <w:pPr>
        <w:tabs>
          <w:tab w:val="clear" w:pos="1134"/>
        </w:tabs>
        <w:spacing w:after="120" w:line="259" w:lineRule="auto"/>
        <w:jc w:val="left"/>
        <w:rPr>
          <w:rFonts w:eastAsia="DengXian" w:cs="Times New Roman"/>
          <w:lang w:val="fr-FR"/>
        </w:rPr>
      </w:pPr>
      <w:r>
        <w:rPr>
          <w:lang w:val="fr-FR"/>
        </w:rPr>
        <w:t>Note: les grandeurs d</w:t>
      </w:r>
      <w:r w:rsidR="00983AC8">
        <w:rPr>
          <w:lang w:val="fr-FR"/>
        </w:rPr>
        <w:t>’</w:t>
      </w:r>
      <w:r>
        <w:rPr>
          <w:lang w:val="fr-FR"/>
        </w:rPr>
        <w:t>influence associées sont également parfois appelées mesures subsidiaires, mesures auxiliaires, ou simplement grandeurs d</w:t>
      </w:r>
      <w:r w:rsidR="00983AC8">
        <w:rPr>
          <w:lang w:val="fr-FR"/>
        </w:rPr>
        <w:t>’</w:t>
      </w:r>
      <w:r>
        <w:rPr>
          <w:lang w:val="fr-FR"/>
        </w:rPr>
        <w:t>influence.</w:t>
      </w:r>
    </w:p>
    <w:p w14:paraId="4E8BF60C" w14:textId="2F561C16" w:rsidR="00E035B5" w:rsidRPr="001B67F0" w:rsidRDefault="00E035B5" w:rsidP="00CE147C">
      <w:pPr>
        <w:tabs>
          <w:tab w:val="clear" w:pos="1134"/>
        </w:tabs>
        <w:spacing w:after="120" w:line="259" w:lineRule="auto"/>
        <w:jc w:val="left"/>
        <w:rPr>
          <w:rFonts w:eastAsia="DengXian" w:cs="Times New Roman"/>
          <w:lang w:val="fr-FR"/>
        </w:rPr>
      </w:pPr>
      <w:r>
        <w:rPr>
          <w:lang w:val="fr-FR"/>
        </w:rPr>
        <w:t>Note: ces grandeurs d</w:t>
      </w:r>
      <w:r w:rsidR="00983AC8">
        <w:rPr>
          <w:lang w:val="fr-FR"/>
        </w:rPr>
        <w:t>’</w:t>
      </w:r>
      <w:r>
        <w:rPr>
          <w:lang w:val="fr-FR"/>
        </w:rPr>
        <w:t>influence associées, dans la mesure où elles ne doivent pas être stockées en tant que valeurs de référence, n</w:t>
      </w:r>
      <w:r w:rsidR="00983AC8">
        <w:rPr>
          <w:lang w:val="fr-FR"/>
        </w:rPr>
        <w:t>’</w:t>
      </w:r>
      <w:r>
        <w:rPr>
          <w:lang w:val="fr-FR"/>
        </w:rPr>
        <w:t>ont pas besoin d</w:t>
      </w:r>
      <w:r w:rsidR="00983AC8">
        <w:rPr>
          <w:lang w:val="fr-FR"/>
        </w:rPr>
        <w:t>’</w:t>
      </w:r>
      <w:r>
        <w:rPr>
          <w:lang w:val="fr-FR"/>
        </w:rPr>
        <w:t>être de qualité de référence (par</w:t>
      </w:r>
      <w:r w:rsidR="000E4512">
        <w:rPr>
          <w:lang w:val="en-CH"/>
        </w:rPr>
        <w:t> </w:t>
      </w:r>
      <w:r>
        <w:rPr>
          <w:lang w:val="fr-FR"/>
        </w:rPr>
        <w:t xml:space="preserve">exemple, </w:t>
      </w:r>
      <w:r w:rsidR="005C4B64">
        <w:rPr>
          <w:lang w:val="fr-FR"/>
        </w:rPr>
        <w:t xml:space="preserve">elles sont sujettes à des </w:t>
      </w:r>
      <w:r>
        <w:rPr>
          <w:lang w:val="fr-FR"/>
        </w:rPr>
        <w:t>exigences moindres en matière de maintenance et de réétalonnage,</w:t>
      </w:r>
      <w:r w:rsidR="005C4B64">
        <w:rPr>
          <w:lang w:val="fr-FR"/>
        </w:rPr>
        <w:t xml:space="preserve"> et n</w:t>
      </w:r>
      <w:r w:rsidR="00983AC8">
        <w:rPr>
          <w:lang w:val="fr-FR"/>
        </w:rPr>
        <w:t>’</w:t>
      </w:r>
      <w:r w:rsidR="005C4B64">
        <w:rPr>
          <w:lang w:val="fr-FR"/>
        </w:rPr>
        <w:t xml:space="preserve">exigent </w:t>
      </w:r>
      <w:r>
        <w:rPr>
          <w:lang w:val="fr-FR"/>
        </w:rPr>
        <w:t>pas de quantification de budgets d</w:t>
      </w:r>
      <w:r w:rsidR="00983AC8">
        <w:rPr>
          <w:lang w:val="fr-FR"/>
        </w:rPr>
        <w:t>’</w:t>
      </w:r>
      <w:r>
        <w:rPr>
          <w:lang w:val="fr-FR"/>
        </w:rPr>
        <w:t xml:space="preserve">incertitude globale). Cependant, un contrôle de qualité (CQ) doit être constamment appliqué aux instruments utilisés pour </w:t>
      </w:r>
      <w:r>
        <w:rPr>
          <w:lang w:val="fr-FR"/>
        </w:rPr>
        <w:lastRenderedPageBreak/>
        <w:t>générer des enregistrements de grandeurs d</w:t>
      </w:r>
      <w:r w:rsidR="00983AC8">
        <w:rPr>
          <w:lang w:val="fr-FR"/>
        </w:rPr>
        <w:t>’</w:t>
      </w:r>
      <w:r>
        <w:rPr>
          <w:lang w:val="fr-FR"/>
        </w:rPr>
        <w:t>influence dans une station GSRN. Le CQ doit se conformer aux exigences minimales requises pour la vérification sur le terrain</w:t>
      </w:r>
      <w:r w:rsidRPr="0067712B">
        <w:rPr>
          <w:rFonts w:eastAsia="DengXian" w:cs="Times New Roman"/>
          <w:vertAlign w:val="superscript"/>
          <w:lang w:val="fr-FR"/>
        </w:rPr>
        <w:footnoteReference w:id="3"/>
      </w:r>
      <w:r>
        <w:rPr>
          <w:lang w:val="fr-FR"/>
        </w:rPr>
        <w:t>.</w:t>
      </w:r>
      <w:bookmarkStart w:id="44" w:name="_Ref103338938"/>
      <w:bookmarkEnd w:id="44"/>
    </w:p>
    <w:p w14:paraId="6A6AF775" w14:textId="598CB97A" w:rsidR="00E035B5" w:rsidRPr="00675F9B" w:rsidRDefault="00E035B5" w:rsidP="00CE147C">
      <w:pPr>
        <w:tabs>
          <w:tab w:val="clear" w:pos="1134"/>
        </w:tabs>
        <w:spacing w:after="120" w:line="259" w:lineRule="auto"/>
        <w:jc w:val="left"/>
        <w:rPr>
          <w:rFonts w:eastAsia="DengXian" w:cs="Times New Roman"/>
          <w:lang w:val="fr-FR"/>
          <w:rPrChange w:id="45" w:author="Fleur Gellé" w:date="2022-11-04T11:33:00Z">
            <w:rPr>
              <w:rFonts w:eastAsia="DengXian" w:cs="Times New Roman"/>
            </w:rPr>
          </w:rPrChange>
        </w:rPr>
      </w:pPr>
      <w:r>
        <w:rPr>
          <w:lang w:val="fr-FR"/>
        </w:rPr>
        <w:t>Note: lorsqu</w:t>
      </w:r>
      <w:r w:rsidR="00983AC8">
        <w:rPr>
          <w:lang w:val="fr-FR"/>
        </w:rPr>
        <w:t>’</w:t>
      </w:r>
      <w:r>
        <w:rPr>
          <w:lang w:val="fr-FR"/>
        </w:rPr>
        <w:t>une grandeur d</w:t>
      </w:r>
      <w:r w:rsidR="00983AC8">
        <w:rPr>
          <w:lang w:val="fr-FR"/>
        </w:rPr>
        <w:t>’</w:t>
      </w:r>
      <w:r>
        <w:rPr>
          <w:lang w:val="fr-FR"/>
        </w:rPr>
        <w:t>influence associée est également l</w:t>
      </w:r>
      <w:r w:rsidR="00983AC8">
        <w:rPr>
          <w:lang w:val="fr-FR"/>
        </w:rPr>
        <w:t>’</w:t>
      </w:r>
      <w:r>
        <w:rPr>
          <w:lang w:val="fr-FR"/>
        </w:rPr>
        <w:t>une des variables de référence mesurées à la station, les mêmes valeurs enregistrées peuvent alors être utilisées comme valeurs de la grandeur d</w:t>
      </w:r>
      <w:r w:rsidR="00983AC8">
        <w:rPr>
          <w:lang w:val="fr-FR"/>
        </w:rPr>
        <w:t>’</w:t>
      </w:r>
      <w:r>
        <w:rPr>
          <w:lang w:val="fr-FR"/>
        </w:rPr>
        <w:t>influence associée. Dans l</w:t>
      </w:r>
      <w:r w:rsidR="00983AC8">
        <w:rPr>
          <w:lang w:val="fr-FR"/>
        </w:rPr>
        <w:t>’</w:t>
      </w:r>
      <w:r>
        <w:rPr>
          <w:lang w:val="fr-FR"/>
        </w:rPr>
        <w:t>exemple susmentionné pour la température de l</w:t>
      </w:r>
      <w:r w:rsidR="00983AC8">
        <w:rPr>
          <w:lang w:val="fr-FR"/>
        </w:rPr>
        <w:t>’</w:t>
      </w:r>
      <w:r>
        <w:rPr>
          <w:lang w:val="fr-FR"/>
        </w:rPr>
        <w:t>air, la mesure des précipitations en tant que variable obligatoire sera donc de qualité de référence, mais les autres grandeurs d</w:t>
      </w:r>
      <w:r w:rsidR="00983AC8">
        <w:rPr>
          <w:lang w:val="fr-FR"/>
        </w:rPr>
        <w:t>’</w:t>
      </w:r>
      <w:r>
        <w:rPr>
          <w:lang w:val="fr-FR"/>
        </w:rPr>
        <w:t>influence associées ne doivent pas nécessairement l</w:t>
      </w:r>
      <w:r w:rsidR="00983AC8">
        <w:rPr>
          <w:lang w:val="fr-FR"/>
        </w:rPr>
        <w:t>’</w:t>
      </w:r>
      <w:r>
        <w:rPr>
          <w:lang w:val="fr-FR"/>
        </w:rPr>
        <w:t>être. (Voir aussi la section 4.2)</w:t>
      </w:r>
      <w:r w:rsidR="00D07474">
        <w:rPr>
          <w:lang w:val="fr-FR"/>
        </w:rPr>
        <w:t>.</w:t>
      </w:r>
    </w:p>
    <w:p w14:paraId="24A44030" w14:textId="32C20EB3" w:rsidR="00E035B5" w:rsidRPr="00675F9B" w:rsidRDefault="00675F9B" w:rsidP="00675F9B">
      <w:pPr>
        <w:keepNext/>
        <w:keepLines/>
        <w:tabs>
          <w:tab w:val="clear" w:pos="1134"/>
        </w:tabs>
        <w:spacing w:before="240" w:after="160" w:line="259" w:lineRule="auto"/>
        <w:ind w:left="567" w:hanging="567"/>
        <w:jc w:val="left"/>
        <w:outlineLvl w:val="0"/>
        <w:rPr>
          <w:rFonts w:eastAsia="DengXian Light" w:cs="Times New Roman"/>
          <w:color w:val="306785"/>
          <w:sz w:val="24"/>
          <w:szCs w:val="24"/>
          <w:lang w:val="fr-FR"/>
        </w:rPr>
      </w:pPr>
      <w:r w:rsidRPr="00DB2D8F">
        <w:rPr>
          <w:rFonts w:eastAsia="DengXian Light" w:cs="Times New Roman"/>
          <w:color w:val="306785"/>
          <w:sz w:val="24"/>
          <w:szCs w:val="24"/>
          <w:lang w:val="fr-FR"/>
        </w:rPr>
        <w:t>2.</w:t>
      </w:r>
      <w:r w:rsidRPr="00DB2D8F">
        <w:rPr>
          <w:rFonts w:eastAsia="DengXian Light" w:cs="Times New Roman"/>
          <w:color w:val="306785"/>
          <w:sz w:val="24"/>
          <w:szCs w:val="24"/>
          <w:lang w:val="fr-FR"/>
        </w:rPr>
        <w:tab/>
      </w:r>
      <w:r w:rsidR="00E035B5" w:rsidRPr="00675F9B">
        <w:rPr>
          <w:rFonts w:eastAsia="DengXian Light" w:cs="Times New Roman"/>
          <w:color w:val="306785"/>
          <w:sz w:val="24"/>
          <w:szCs w:val="24"/>
          <w:lang w:val="fr-FR"/>
        </w:rPr>
        <w:t>Conditions requises par la station</w:t>
      </w:r>
    </w:p>
    <w:p w14:paraId="4C3F2E81" w14:textId="40E5BFE4" w:rsidR="00E035B5" w:rsidRPr="00675F9B" w:rsidRDefault="00E035B5" w:rsidP="00DB2D8F">
      <w:pPr>
        <w:keepNext/>
        <w:keepLines/>
        <w:tabs>
          <w:tab w:val="clear" w:pos="1134"/>
        </w:tabs>
        <w:spacing w:before="40" w:after="120" w:line="259" w:lineRule="auto"/>
        <w:ind w:left="576" w:hanging="576"/>
        <w:jc w:val="left"/>
        <w:outlineLvl w:val="1"/>
        <w:rPr>
          <w:rFonts w:eastAsia="DengXian Light" w:cs="Times New Roman"/>
          <w:color w:val="306785"/>
          <w:lang w:val="fr-FR"/>
          <w:rPrChange w:id="46" w:author="Fleur Gellé" w:date="2022-11-04T11:33:00Z">
            <w:rPr>
              <w:rFonts w:eastAsia="DengXian Light" w:cs="Times New Roman"/>
              <w:color w:val="306785"/>
            </w:rPr>
          </w:rPrChange>
        </w:rPr>
      </w:pPr>
      <w:r w:rsidRPr="00675F9B">
        <w:rPr>
          <w:rFonts w:eastAsia="DengXian Light" w:cs="Times New Roman"/>
          <w:color w:val="306785"/>
          <w:lang w:val="fr-FR"/>
          <w:rPrChange w:id="47" w:author="Fleur Gellé" w:date="2022-11-04T11:33:00Z">
            <w:rPr>
              <w:rFonts w:eastAsia="DengXian Light" w:cs="Times New Roman"/>
              <w:color w:val="306785"/>
            </w:rPr>
          </w:rPrChange>
        </w:rPr>
        <w:t>2.1</w:t>
      </w:r>
      <w:r w:rsidR="00DB2D8F" w:rsidRPr="00675F9B">
        <w:rPr>
          <w:rFonts w:eastAsia="DengXian Light" w:cs="Times New Roman"/>
          <w:color w:val="306785"/>
          <w:lang w:val="fr-FR"/>
          <w:rPrChange w:id="48" w:author="Fleur Gellé" w:date="2022-11-04T11:33:00Z">
            <w:rPr>
              <w:rFonts w:eastAsia="DengXian Light" w:cs="Times New Roman"/>
              <w:color w:val="306785"/>
            </w:rPr>
          </w:rPrChange>
        </w:rPr>
        <w:tab/>
      </w:r>
      <w:r w:rsidRPr="00675F9B">
        <w:rPr>
          <w:rFonts w:eastAsia="DengXian Light" w:cs="Times New Roman"/>
          <w:color w:val="306785"/>
          <w:lang w:val="fr-FR"/>
          <w:rPrChange w:id="49" w:author="Fleur Gellé" w:date="2022-11-04T11:33:00Z">
            <w:rPr>
              <w:rFonts w:eastAsia="DengXian Light" w:cs="Times New Roman"/>
              <w:color w:val="306785"/>
            </w:rPr>
          </w:rPrChange>
        </w:rPr>
        <w:t>Sites</w:t>
      </w:r>
    </w:p>
    <w:p w14:paraId="2EE7E621" w14:textId="4A950E22" w:rsidR="00E035B5" w:rsidRPr="001B67F0" w:rsidRDefault="00E035B5" w:rsidP="0029764F">
      <w:pPr>
        <w:tabs>
          <w:tab w:val="clear" w:pos="1134"/>
        </w:tabs>
        <w:spacing w:after="160" w:line="259" w:lineRule="auto"/>
        <w:jc w:val="left"/>
        <w:rPr>
          <w:rFonts w:eastAsia="DengXian" w:cs="Times New Roman"/>
          <w:lang w:val="fr-FR"/>
        </w:rPr>
      </w:pPr>
      <w:r>
        <w:rPr>
          <w:lang w:val="fr-FR"/>
        </w:rPr>
        <w:t>On ne saurait trop insister sur l</w:t>
      </w:r>
      <w:r w:rsidR="00983AC8">
        <w:rPr>
          <w:lang w:val="fr-FR"/>
        </w:rPr>
        <w:t>’</w:t>
      </w:r>
      <w:r>
        <w:rPr>
          <w:lang w:val="fr-FR"/>
        </w:rPr>
        <w:t>importance des caractéristiques du site et de l</w:t>
      </w:r>
      <w:r w:rsidR="00983AC8">
        <w:rPr>
          <w:lang w:val="fr-FR"/>
        </w:rPr>
        <w:t>’</w:t>
      </w:r>
      <w:r>
        <w:rPr>
          <w:lang w:val="fr-FR"/>
        </w:rPr>
        <w:t>exposition des instruments. Le choix du site doit être conforme au cadre de la Classification de sites pour les stations terrestres d</w:t>
      </w:r>
      <w:r w:rsidR="00983AC8">
        <w:rPr>
          <w:lang w:val="fr-FR"/>
        </w:rPr>
        <w:t>’</w:t>
      </w:r>
      <w:r>
        <w:rPr>
          <w:lang w:val="fr-FR"/>
        </w:rPr>
        <w:t xml:space="preserve">observation en surface </w:t>
      </w:r>
      <w:r w:rsidR="002D303F">
        <w:rPr>
          <w:lang w:val="fr-FR"/>
        </w:rPr>
        <w:t xml:space="preserve">figurant dans le </w:t>
      </w:r>
      <w:hyperlink r:id="rId16" w:history="1">
        <w:r w:rsidR="0029764F" w:rsidRPr="0029764F">
          <w:rPr>
            <w:rStyle w:val="Hyperlink"/>
            <w:i/>
            <w:iCs/>
            <w:lang w:val="fr-FR"/>
          </w:rPr>
          <w:t>Guide des instruments et des méthodes d’observation météorologiques</w:t>
        </w:r>
      </w:hyperlink>
      <w:r>
        <w:rPr>
          <w:lang w:val="fr-FR"/>
        </w:rPr>
        <w:t>, Volume I, annexe 1.D (OMM</w:t>
      </w:r>
      <w:r w:rsidR="00DB2D8F">
        <w:rPr>
          <w:lang w:val="fr-FR"/>
        </w:rPr>
        <w:noBreakHyphen/>
      </w:r>
      <w:r>
        <w:rPr>
          <w:lang w:val="fr-FR"/>
        </w:rPr>
        <w:t xml:space="preserve">N° 8) et doit correspondre à la catégorie 1. Si cela </w:t>
      </w:r>
      <w:r w:rsidR="003250F3">
        <w:rPr>
          <w:lang w:val="fr-FR"/>
        </w:rPr>
        <w:t>s</w:t>
      </w:r>
      <w:r w:rsidR="00983AC8">
        <w:rPr>
          <w:lang w:val="fr-FR"/>
        </w:rPr>
        <w:t>’</w:t>
      </w:r>
      <w:r w:rsidR="003250F3">
        <w:rPr>
          <w:lang w:val="fr-FR"/>
        </w:rPr>
        <w:t>avérait</w:t>
      </w:r>
      <w:r>
        <w:rPr>
          <w:lang w:val="fr-FR"/>
        </w:rPr>
        <w:t xml:space="preserve"> </w:t>
      </w:r>
      <w:r w:rsidR="003250F3">
        <w:rPr>
          <w:lang w:val="fr-FR"/>
        </w:rPr>
        <w:t>im</w:t>
      </w:r>
      <w:r>
        <w:rPr>
          <w:lang w:val="fr-FR"/>
        </w:rPr>
        <w:t>possible, il conviendrait de ne ménager aucun effort pour améliorer la classification</w:t>
      </w:r>
      <w:r w:rsidR="00A2604F">
        <w:rPr>
          <w:lang w:val="fr-FR"/>
        </w:rPr>
        <w:t>,</w:t>
      </w:r>
      <w:r>
        <w:rPr>
          <w:lang w:val="fr-FR"/>
        </w:rPr>
        <w:t xml:space="preserve"> ou du moins pour s</w:t>
      </w:r>
      <w:r w:rsidR="00983AC8">
        <w:rPr>
          <w:lang w:val="fr-FR"/>
        </w:rPr>
        <w:t>’</w:t>
      </w:r>
      <w:r>
        <w:rPr>
          <w:lang w:val="fr-FR"/>
        </w:rPr>
        <w:t>assurer que le niveau de classification ne se détériore pas. Voir également 5.2.2 Incertitude de mesure du site.</w:t>
      </w:r>
    </w:p>
    <w:p w14:paraId="11743C9C" w14:textId="06E66EF5" w:rsidR="00E035B5" w:rsidRPr="001B67F0" w:rsidRDefault="00E035B5" w:rsidP="00CE147C">
      <w:pPr>
        <w:keepNext/>
        <w:keepLines/>
        <w:tabs>
          <w:tab w:val="clear" w:pos="1134"/>
        </w:tabs>
        <w:spacing w:before="240" w:after="120" w:line="259" w:lineRule="auto"/>
        <w:ind w:left="576" w:hanging="576"/>
        <w:jc w:val="left"/>
        <w:outlineLvl w:val="1"/>
        <w:rPr>
          <w:rFonts w:eastAsia="DengXian Light" w:cs="Times New Roman"/>
          <w:color w:val="306785"/>
          <w:lang w:val="fr-FR"/>
        </w:rPr>
      </w:pPr>
      <w:r w:rsidRPr="001B67F0">
        <w:rPr>
          <w:rFonts w:eastAsia="DengXian Light" w:cs="Times New Roman"/>
          <w:color w:val="306785"/>
          <w:lang w:val="fr-FR"/>
        </w:rPr>
        <w:t>2.2</w:t>
      </w:r>
      <w:r w:rsidR="00DB2D8F">
        <w:rPr>
          <w:rFonts w:eastAsia="DengXian Light" w:cs="Times New Roman"/>
          <w:color w:val="306785"/>
          <w:lang w:val="fr-FR"/>
        </w:rPr>
        <w:tab/>
      </w:r>
      <w:r w:rsidRPr="001B67F0">
        <w:rPr>
          <w:rFonts w:eastAsia="DengXian Light" w:cs="Times New Roman"/>
          <w:color w:val="306785"/>
          <w:lang w:val="fr-FR"/>
        </w:rPr>
        <w:t>Métadonnées</w:t>
      </w:r>
    </w:p>
    <w:p w14:paraId="3345DE20" w14:textId="6E7B1A25" w:rsidR="00E035B5" w:rsidRPr="001B67F0" w:rsidRDefault="00E035B5" w:rsidP="00CE147C">
      <w:pPr>
        <w:tabs>
          <w:tab w:val="clear" w:pos="1134"/>
        </w:tabs>
        <w:spacing w:after="120" w:line="259" w:lineRule="auto"/>
        <w:jc w:val="left"/>
        <w:rPr>
          <w:rFonts w:eastAsia="DengXian" w:cs="Times New Roman"/>
          <w:b/>
          <w:bCs/>
          <w:lang w:val="fr-FR"/>
        </w:rPr>
      </w:pPr>
      <w:r>
        <w:rPr>
          <w:lang w:val="fr-FR"/>
        </w:rPr>
        <w:t>La troisième édition des principes élaborés par le SMOC pour la surveillance du climat (</w:t>
      </w:r>
      <w:hyperlink r:id="rId17" w:anchor="page=55" w:history="1">
        <w:r w:rsidR="0028280A" w:rsidRPr="002C64E0">
          <w:rPr>
            <w:rStyle w:val="Hyperlink"/>
            <w:lang w:val="fr-FR"/>
          </w:rPr>
          <w:t>OMM</w:t>
        </w:r>
        <w:r w:rsidR="00DB2D8F">
          <w:rPr>
            <w:rStyle w:val="Hyperlink"/>
            <w:lang w:val="fr-FR"/>
          </w:rPr>
          <w:noBreakHyphen/>
        </w:r>
        <w:r w:rsidR="0028280A" w:rsidRPr="002C64E0">
          <w:rPr>
            <w:rStyle w:val="Hyperlink"/>
            <w:lang w:val="fr-FR"/>
          </w:rPr>
          <w:t>No 1160, appendice 2.2</w:t>
        </w:r>
      </w:hyperlink>
      <w:r>
        <w:rPr>
          <w:lang w:val="fr-FR"/>
        </w:rPr>
        <w:t xml:space="preserve">) énonce que: </w:t>
      </w:r>
    </w:p>
    <w:p w14:paraId="1A6746F9" w14:textId="7D9172E5" w:rsidR="00E035B5" w:rsidRPr="001B67F0" w:rsidRDefault="00291B85" w:rsidP="00CE147C">
      <w:pPr>
        <w:tabs>
          <w:tab w:val="clear" w:pos="1134"/>
        </w:tabs>
        <w:spacing w:after="120" w:line="259" w:lineRule="auto"/>
        <w:jc w:val="left"/>
        <w:rPr>
          <w:rFonts w:eastAsia="DengXian" w:cs="Times New Roman"/>
          <w:i/>
          <w:iCs/>
          <w:lang w:val="fr-FR"/>
        </w:rPr>
      </w:pPr>
      <w:r w:rsidRPr="00291B85">
        <w:rPr>
          <w:i/>
          <w:iCs/>
          <w:lang w:val="fr-FR"/>
        </w:rPr>
        <w:t>Enregistrer et traiter, avec le même soin que les données elles-mêmes, les renseignements détaillés et le contexte concernant les conditions locales, les instruments, les procédures d</w:t>
      </w:r>
      <w:r w:rsidR="00983AC8">
        <w:rPr>
          <w:i/>
          <w:iCs/>
          <w:lang w:val="fr-FR"/>
        </w:rPr>
        <w:t>’</w:t>
      </w:r>
      <w:r w:rsidRPr="00291B85">
        <w:rPr>
          <w:i/>
          <w:iCs/>
          <w:lang w:val="fr-FR"/>
        </w:rPr>
        <w:t>exploitation, les algorithmes de traitement des données et les autres éléments utiles à l</w:t>
      </w:r>
      <w:r w:rsidR="00983AC8">
        <w:rPr>
          <w:i/>
          <w:iCs/>
          <w:lang w:val="fr-FR"/>
        </w:rPr>
        <w:t>’</w:t>
      </w:r>
      <w:r w:rsidRPr="00291B85">
        <w:rPr>
          <w:i/>
          <w:iCs/>
          <w:lang w:val="fr-FR"/>
        </w:rPr>
        <w:t>interprétation des données (c</w:t>
      </w:r>
      <w:r w:rsidR="00983AC8">
        <w:rPr>
          <w:i/>
          <w:iCs/>
          <w:lang w:val="fr-FR"/>
        </w:rPr>
        <w:t>’</w:t>
      </w:r>
      <w:r w:rsidRPr="00291B85">
        <w:rPr>
          <w:i/>
          <w:iCs/>
          <w:lang w:val="fr-FR"/>
        </w:rPr>
        <w:t>est-à-dire les métadonnées)</w:t>
      </w:r>
      <w:r w:rsidR="00A2604F">
        <w:rPr>
          <w:i/>
          <w:iCs/>
          <w:lang w:val="fr-FR"/>
        </w:rPr>
        <w:t>.</w:t>
      </w:r>
      <w:r w:rsidR="00E035B5">
        <w:rPr>
          <w:lang w:val="fr-FR"/>
        </w:rPr>
        <w:t xml:space="preserve"> </w:t>
      </w:r>
    </w:p>
    <w:p w14:paraId="071A6DAA" w14:textId="76C67622" w:rsidR="00E035B5" w:rsidRPr="001B67F0" w:rsidRDefault="00E035B5" w:rsidP="00CE147C">
      <w:pPr>
        <w:tabs>
          <w:tab w:val="clear" w:pos="1134"/>
        </w:tabs>
        <w:spacing w:after="120" w:line="259" w:lineRule="auto"/>
        <w:ind w:right="-142"/>
        <w:jc w:val="left"/>
        <w:rPr>
          <w:rFonts w:eastAsia="DengXian" w:cs="Times New Roman"/>
          <w:lang w:val="fr-FR"/>
        </w:rPr>
      </w:pPr>
      <w:r>
        <w:rPr>
          <w:lang w:val="fr-FR"/>
        </w:rPr>
        <w:t xml:space="preserve">Chaque station du GSRN doit consigner, conserver et </w:t>
      </w:r>
      <w:r w:rsidR="00291B85">
        <w:rPr>
          <w:lang w:val="fr-FR"/>
        </w:rPr>
        <w:t>diffuser</w:t>
      </w:r>
      <w:r>
        <w:rPr>
          <w:lang w:val="fr-FR"/>
        </w:rPr>
        <w:t xml:space="preserve"> les métadonnées relatives aux observation et à la localisation du site conformément aux pratiques standard de l</w:t>
      </w:r>
      <w:r w:rsidR="00983AC8">
        <w:rPr>
          <w:lang w:val="fr-FR"/>
        </w:rPr>
        <w:t>’</w:t>
      </w:r>
      <w:r>
        <w:rPr>
          <w:lang w:val="fr-FR"/>
        </w:rPr>
        <w:t>OMM</w:t>
      </w:r>
      <w:r w:rsidR="00A2604F">
        <w:rPr>
          <w:lang w:val="fr-FR"/>
        </w:rPr>
        <w:t>,</w:t>
      </w:r>
      <w:r>
        <w:rPr>
          <w:lang w:val="fr-FR"/>
        </w:rPr>
        <w:t xml:space="preserve"> telles qu</w:t>
      </w:r>
      <w:r w:rsidR="00983AC8">
        <w:rPr>
          <w:lang w:val="fr-FR"/>
        </w:rPr>
        <w:t>’</w:t>
      </w:r>
      <w:r>
        <w:rPr>
          <w:lang w:val="fr-FR"/>
        </w:rPr>
        <w:t xml:space="preserve">elles sont présentées en détail dans la </w:t>
      </w:r>
      <w:hyperlink r:id="rId18" w:history="1">
        <w:r w:rsidRPr="0029764F">
          <w:rPr>
            <w:rStyle w:val="Hyperlink"/>
            <w:i/>
            <w:iCs/>
            <w:lang w:val="fr-FR"/>
          </w:rPr>
          <w:t>Norme relative aux métadonnées du WIGOS</w:t>
        </w:r>
      </w:hyperlink>
      <w:r>
        <w:rPr>
          <w:lang w:val="fr-FR"/>
        </w:rPr>
        <w:t xml:space="preserve"> (OMM</w:t>
      </w:r>
      <w:r w:rsidR="006602EE">
        <w:rPr>
          <w:lang w:val="fr-FR"/>
        </w:rPr>
        <w:noBreakHyphen/>
      </w:r>
      <w:r>
        <w:rPr>
          <w:lang w:val="fr-FR"/>
        </w:rPr>
        <w:t>N°</w:t>
      </w:r>
      <w:r w:rsidR="006602EE">
        <w:rPr>
          <w:lang w:val="en-CH"/>
        </w:rPr>
        <w:t> </w:t>
      </w:r>
      <w:r>
        <w:rPr>
          <w:lang w:val="fr-FR"/>
        </w:rPr>
        <w:t xml:space="preserve">1192, en tenant compte des éléments obligatoires, conditionnels et facultatifs) et </w:t>
      </w:r>
      <w:r w:rsidR="00291B85">
        <w:rPr>
          <w:lang w:val="fr-FR"/>
        </w:rPr>
        <w:t>dans le</w:t>
      </w:r>
      <w:r>
        <w:rPr>
          <w:lang w:val="fr-FR"/>
        </w:rPr>
        <w:t xml:space="preserve"> </w:t>
      </w:r>
      <w:hyperlink r:id="rId19" w:history="1">
        <w:r w:rsidRPr="00CE7675">
          <w:rPr>
            <w:rStyle w:val="Hyperlink"/>
            <w:lang w:val="fr-FR"/>
          </w:rPr>
          <w:t>Guide du Système mondial intégré des systèmes d</w:t>
        </w:r>
        <w:r w:rsidR="00983AC8">
          <w:rPr>
            <w:rStyle w:val="Hyperlink"/>
            <w:lang w:val="fr-FR"/>
          </w:rPr>
          <w:t>’</w:t>
        </w:r>
        <w:r w:rsidRPr="00CE7675">
          <w:rPr>
            <w:rStyle w:val="Hyperlink"/>
            <w:lang w:val="fr-FR"/>
          </w:rPr>
          <w:t>observation de l</w:t>
        </w:r>
        <w:r w:rsidR="00983AC8">
          <w:rPr>
            <w:rStyle w:val="Hyperlink"/>
            <w:lang w:val="fr-FR"/>
          </w:rPr>
          <w:t>’</w:t>
        </w:r>
        <w:r w:rsidRPr="00CE7675">
          <w:rPr>
            <w:rStyle w:val="Hyperlink"/>
            <w:lang w:val="fr-FR"/>
          </w:rPr>
          <w:t>OMM</w:t>
        </w:r>
      </w:hyperlink>
      <w:r>
        <w:rPr>
          <w:lang w:val="fr-FR"/>
        </w:rPr>
        <w:t xml:space="preserve"> (OMM-N°</w:t>
      </w:r>
      <w:r w:rsidR="006602EE">
        <w:rPr>
          <w:lang w:val="en-CH"/>
        </w:rPr>
        <w:t> </w:t>
      </w:r>
      <w:r>
        <w:rPr>
          <w:lang w:val="fr-FR"/>
        </w:rPr>
        <w:t xml:space="preserve">1165). </w:t>
      </w:r>
    </w:p>
    <w:p w14:paraId="1BEDD6DF" w14:textId="5014BAAB" w:rsidR="00E035B5" w:rsidRPr="001B67F0" w:rsidRDefault="00E035B5" w:rsidP="00CE147C">
      <w:pPr>
        <w:tabs>
          <w:tab w:val="clear" w:pos="1134"/>
        </w:tabs>
        <w:spacing w:after="120" w:line="259" w:lineRule="auto"/>
        <w:jc w:val="left"/>
        <w:rPr>
          <w:rFonts w:eastAsia="DengXian" w:cs="Times New Roman"/>
          <w:lang w:val="fr-FR"/>
        </w:rPr>
      </w:pPr>
      <w:r>
        <w:rPr>
          <w:lang w:val="fr-FR"/>
        </w:rPr>
        <w:t>L</w:t>
      </w:r>
      <w:r w:rsidR="00983AC8">
        <w:rPr>
          <w:lang w:val="fr-FR"/>
        </w:rPr>
        <w:t>’</w:t>
      </w:r>
      <w:r>
        <w:rPr>
          <w:lang w:val="fr-FR"/>
        </w:rPr>
        <w:t xml:space="preserve">annexe B contient les métadonnées minimales des stations prescrites dans le cadre de la mise en œuvre du réseau pilote. </w:t>
      </w:r>
    </w:p>
    <w:p w14:paraId="0E58E0C3" w14:textId="6FB448A9" w:rsidR="00E035B5" w:rsidRPr="001B67F0" w:rsidRDefault="00E035B5" w:rsidP="006602EE">
      <w:pPr>
        <w:keepNext/>
        <w:keepLines/>
        <w:tabs>
          <w:tab w:val="clear" w:pos="1134"/>
        </w:tabs>
        <w:spacing w:before="360" w:after="240" w:line="259" w:lineRule="auto"/>
        <w:ind w:left="576" w:hanging="576"/>
        <w:jc w:val="left"/>
        <w:outlineLvl w:val="1"/>
        <w:rPr>
          <w:rFonts w:eastAsia="DengXian Light" w:cs="Times New Roman"/>
          <w:color w:val="306785"/>
          <w:lang w:val="fr-FR"/>
        </w:rPr>
      </w:pPr>
      <w:r w:rsidRPr="001B67F0">
        <w:rPr>
          <w:rFonts w:eastAsia="DengXian Light" w:cs="Times New Roman"/>
          <w:color w:val="306785"/>
          <w:lang w:val="fr-FR"/>
        </w:rPr>
        <w:t>2.3</w:t>
      </w:r>
      <w:r w:rsidR="006602EE">
        <w:rPr>
          <w:rFonts w:eastAsia="DengXian Light" w:cs="Times New Roman"/>
          <w:color w:val="306785"/>
          <w:lang w:val="fr-FR"/>
        </w:rPr>
        <w:tab/>
      </w:r>
      <w:r w:rsidRPr="001B67F0">
        <w:rPr>
          <w:rFonts w:eastAsia="DengXian Light" w:cs="Times New Roman"/>
          <w:color w:val="306785"/>
          <w:lang w:val="fr-FR"/>
        </w:rPr>
        <w:t>Gestion des changements</w:t>
      </w:r>
    </w:p>
    <w:p w14:paraId="02B351B7" w14:textId="79C7470D" w:rsidR="00E035B5" w:rsidRPr="001B67F0" w:rsidRDefault="00E035B5" w:rsidP="00E035B5">
      <w:pPr>
        <w:tabs>
          <w:tab w:val="clear" w:pos="1134"/>
        </w:tabs>
        <w:spacing w:after="160" w:line="259" w:lineRule="auto"/>
        <w:jc w:val="left"/>
        <w:rPr>
          <w:rFonts w:eastAsia="DengXian" w:cs="Times New Roman"/>
          <w:lang w:val="fr-FR"/>
        </w:rPr>
      </w:pPr>
      <w:r>
        <w:rPr>
          <w:lang w:val="fr-FR"/>
        </w:rPr>
        <w:t>La cohérence à long terme (&gt;30 ans) en termes de localisation du site et de méthodes de mesures et d</w:t>
      </w:r>
      <w:r w:rsidR="00983AC8">
        <w:rPr>
          <w:lang w:val="fr-FR"/>
        </w:rPr>
        <w:t>’</w:t>
      </w:r>
      <w:r>
        <w:rPr>
          <w:lang w:val="fr-FR"/>
        </w:rPr>
        <w:t>observations est d</w:t>
      </w:r>
      <w:r w:rsidR="00983AC8">
        <w:rPr>
          <w:lang w:val="fr-FR"/>
        </w:rPr>
        <w:t>’</w:t>
      </w:r>
      <w:r>
        <w:rPr>
          <w:lang w:val="fr-FR"/>
        </w:rPr>
        <w:t>une importance capitale. Cependant, il arrive parfois que des situations échappant au contrôle des opérateurs de station, ou des améliorations planifiées, nécessitent certains changements. Il est important que ces circonstances soient gérées et documentées avec soin et de manière appropriée.</w:t>
      </w:r>
    </w:p>
    <w:p w14:paraId="345287CA" w14:textId="5DC51AE9" w:rsidR="00E035B5" w:rsidRPr="001B67F0" w:rsidRDefault="00CE7675" w:rsidP="00DE3F55">
      <w:pPr>
        <w:tabs>
          <w:tab w:val="clear" w:pos="1134"/>
        </w:tabs>
        <w:spacing w:after="160" w:line="259" w:lineRule="auto"/>
        <w:jc w:val="left"/>
        <w:rPr>
          <w:rFonts w:eastAsia="DengXian" w:cs="Times New Roman"/>
          <w:lang w:val="fr-FR"/>
        </w:rPr>
      </w:pPr>
      <w:r w:rsidRPr="00CE7675">
        <w:rPr>
          <w:lang w:val="fr-FR"/>
        </w:rPr>
        <w:t>La première et la deuxième édition</w:t>
      </w:r>
      <w:r w:rsidR="00E035B5">
        <w:rPr>
          <w:lang w:val="fr-FR"/>
        </w:rPr>
        <w:t xml:space="preserve"> des principes élaborés par le SMOC pour la surveillance du climat </w:t>
      </w:r>
      <w:r w:rsidR="00BE5666">
        <w:rPr>
          <w:lang w:val="fr-FR"/>
        </w:rPr>
        <w:t>(</w:t>
      </w:r>
      <w:hyperlink r:id="rId20" w:anchor="page=55" w:history="1">
        <w:r w:rsidR="00BE5666" w:rsidRPr="002C64E0">
          <w:rPr>
            <w:rStyle w:val="Hyperlink"/>
            <w:lang w:val="fr-FR"/>
          </w:rPr>
          <w:t>OMM-No 1160, appendice 2.2</w:t>
        </w:r>
      </w:hyperlink>
      <w:r w:rsidR="00BE5666">
        <w:rPr>
          <w:lang w:val="fr-FR"/>
        </w:rPr>
        <w:t>)</w:t>
      </w:r>
      <w:r w:rsidR="00E035B5">
        <w:rPr>
          <w:lang w:val="fr-FR"/>
        </w:rPr>
        <w:t xml:space="preserve"> énonce</w:t>
      </w:r>
      <w:r>
        <w:rPr>
          <w:lang w:val="fr-FR"/>
        </w:rPr>
        <w:t>nt</w:t>
      </w:r>
      <w:r w:rsidR="00E035B5">
        <w:rPr>
          <w:lang w:val="fr-FR"/>
        </w:rPr>
        <w:t xml:space="preserve"> la nécessité d</w:t>
      </w:r>
      <w:r w:rsidR="00983AC8">
        <w:rPr>
          <w:lang w:val="fr-FR"/>
        </w:rPr>
        <w:t>’</w:t>
      </w:r>
      <w:r w:rsidR="00E035B5">
        <w:rPr>
          <w:lang w:val="fr-FR"/>
        </w:rPr>
        <w:t xml:space="preserve">entreprendre les actions suivantes: </w:t>
      </w:r>
    </w:p>
    <w:p w14:paraId="5D300D9A" w14:textId="77777777" w:rsidR="00E035B5" w:rsidRPr="001B67F0" w:rsidRDefault="00E035B5" w:rsidP="00E035B5">
      <w:pPr>
        <w:tabs>
          <w:tab w:val="clear" w:pos="1134"/>
        </w:tabs>
        <w:spacing w:after="160" w:line="259" w:lineRule="auto"/>
        <w:jc w:val="left"/>
        <w:rPr>
          <w:rFonts w:eastAsia="DengXian" w:cs="Times New Roman"/>
          <w:i/>
          <w:iCs/>
          <w:lang w:val="fr-FR"/>
        </w:rPr>
      </w:pPr>
      <w:r>
        <w:rPr>
          <w:i/>
          <w:iCs/>
          <w:lang w:val="fr-FR"/>
        </w:rPr>
        <w:lastRenderedPageBreak/>
        <w:t>Évaluer, avant la mise en œuvre, les incidences de nouveaux systèmes ou de modifications aux systèmes existants;</w:t>
      </w:r>
      <w:r>
        <w:rPr>
          <w:lang w:val="fr-FR"/>
        </w:rPr>
        <w:t xml:space="preserve"> </w:t>
      </w:r>
      <w:r>
        <w:rPr>
          <w:i/>
          <w:iCs/>
          <w:lang w:val="fr-FR"/>
        </w:rPr>
        <w:t>et</w:t>
      </w:r>
    </w:p>
    <w:p w14:paraId="1786A6CA" w14:textId="5FEB3915" w:rsidR="00E035B5" w:rsidRPr="001B67F0" w:rsidRDefault="00E035B5" w:rsidP="00DA76C5">
      <w:pPr>
        <w:tabs>
          <w:tab w:val="clear" w:pos="1134"/>
        </w:tabs>
        <w:spacing w:after="160" w:line="259" w:lineRule="auto"/>
        <w:jc w:val="left"/>
        <w:rPr>
          <w:rFonts w:eastAsia="DengXian" w:cs="Times New Roman"/>
          <w:i/>
          <w:iCs/>
          <w:lang w:val="fr-FR"/>
        </w:rPr>
      </w:pPr>
      <w:r>
        <w:rPr>
          <w:i/>
          <w:iCs/>
          <w:lang w:val="fr-FR"/>
        </w:rPr>
        <w:t>Prévoir, lors du passage d</w:t>
      </w:r>
      <w:r w:rsidR="00983AC8">
        <w:rPr>
          <w:i/>
          <w:iCs/>
          <w:lang w:val="fr-FR"/>
        </w:rPr>
        <w:t>’</w:t>
      </w:r>
      <w:r>
        <w:rPr>
          <w:i/>
          <w:iCs/>
          <w:lang w:val="fr-FR"/>
        </w:rPr>
        <w:t>anciens systèmes à de nouveaux systèmes, une période d</w:t>
      </w:r>
      <w:r w:rsidR="00983AC8">
        <w:rPr>
          <w:i/>
          <w:iCs/>
          <w:lang w:val="fr-FR"/>
        </w:rPr>
        <w:t>’</w:t>
      </w:r>
      <w:r>
        <w:rPr>
          <w:i/>
          <w:iCs/>
          <w:lang w:val="fr-FR"/>
        </w:rPr>
        <w:t>exploitation en parallèle d</w:t>
      </w:r>
      <w:r w:rsidR="00983AC8">
        <w:rPr>
          <w:i/>
          <w:iCs/>
          <w:lang w:val="fr-FR"/>
        </w:rPr>
        <w:t>’</w:t>
      </w:r>
      <w:r>
        <w:rPr>
          <w:i/>
          <w:iCs/>
          <w:lang w:val="fr-FR"/>
        </w:rPr>
        <w:t>une durée suffisante;</w:t>
      </w:r>
    </w:p>
    <w:p w14:paraId="23B93EB2" w14:textId="77777777" w:rsidR="00E035B5" w:rsidRPr="001B67F0" w:rsidRDefault="00E035B5" w:rsidP="00DA76C5">
      <w:pPr>
        <w:tabs>
          <w:tab w:val="clear" w:pos="1134"/>
        </w:tabs>
        <w:spacing w:after="160" w:line="259" w:lineRule="auto"/>
        <w:jc w:val="left"/>
        <w:rPr>
          <w:rFonts w:eastAsia="DengXian" w:cs="Times New Roman"/>
          <w:lang w:val="fr-FR"/>
        </w:rPr>
      </w:pPr>
      <w:r>
        <w:rPr>
          <w:lang w:val="fr-FR"/>
        </w:rPr>
        <w:t xml:space="preserve">La durée de cette période est fonction des différentes variables mesurées et de la région climatique. </w:t>
      </w:r>
    </w:p>
    <w:p w14:paraId="14A6E5B1" w14:textId="71A830CA" w:rsidR="00E035B5" w:rsidRPr="001B67F0" w:rsidRDefault="00E035B5" w:rsidP="00DA76C5">
      <w:pPr>
        <w:tabs>
          <w:tab w:val="clear" w:pos="1134"/>
        </w:tabs>
        <w:spacing w:after="160" w:line="259" w:lineRule="auto"/>
        <w:jc w:val="left"/>
        <w:rPr>
          <w:rFonts w:eastAsia="DengXian" w:cs="Times New Roman"/>
          <w:lang w:val="fr-FR"/>
        </w:rPr>
      </w:pPr>
      <w:r>
        <w:rPr>
          <w:lang w:val="fr-FR"/>
        </w:rPr>
        <w:t>Pour le GSRN, la période d</w:t>
      </w:r>
      <w:r w:rsidR="00983AC8">
        <w:rPr>
          <w:lang w:val="fr-FR"/>
        </w:rPr>
        <w:t>’</w:t>
      </w:r>
      <w:r>
        <w:rPr>
          <w:lang w:val="fr-FR"/>
        </w:rPr>
        <w:t>exploitation en parallèle est d</w:t>
      </w:r>
      <w:r w:rsidR="00983AC8">
        <w:rPr>
          <w:lang w:val="fr-FR"/>
        </w:rPr>
        <w:t>’</w:t>
      </w:r>
      <w:r>
        <w:rPr>
          <w:lang w:val="fr-FR"/>
        </w:rPr>
        <w:t>une durée de 24 mois</w:t>
      </w:r>
      <w:r w:rsidR="00C278C0">
        <w:rPr>
          <w:lang w:val="fr-FR"/>
        </w:rPr>
        <w:t>,</w:t>
      </w:r>
      <w:r>
        <w:rPr>
          <w:lang w:val="fr-FR"/>
        </w:rPr>
        <w:t xml:space="preserve"> et </w:t>
      </w:r>
      <w:r w:rsidR="00C278C0">
        <w:rPr>
          <w:lang w:val="fr-FR"/>
        </w:rPr>
        <w:t xml:space="preserve">elle </w:t>
      </w:r>
      <w:r w:rsidR="00A2604F">
        <w:rPr>
          <w:lang w:val="fr-FR"/>
        </w:rPr>
        <w:t xml:space="preserve">doit être </w:t>
      </w:r>
      <w:r>
        <w:rPr>
          <w:lang w:val="fr-FR"/>
        </w:rPr>
        <w:t>de préférence</w:t>
      </w:r>
      <w:r w:rsidR="00C278C0">
        <w:rPr>
          <w:lang w:val="fr-FR"/>
        </w:rPr>
        <w:t>,</w:t>
      </w:r>
      <w:r>
        <w:rPr>
          <w:lang w:val="fr-FR"/>
        </w:rPr>
        <w:t xml:space="preserve"> plus longue. Pour la température de l</w:t>
      </w:r>
      <w:r w:rsidR="00983AC8">
        <w:rPr>
          <w:lang w:val="fr-FR"/>
        </w:rPr>
        <w:t>’</w:t>
      </w:r>
      <w:r>
        <w:rPr>
          <w:lang w:val="fr-FR"/>
        </w:rPr>
        <w:t>air, la période convenant le mieux est de 24 mois, et pour les précipitations, de 60 mois. (</w:t>
      </w:r>
      <w:hyperlink r:id="rId21" w:history="1">
        <w:r w:rsidR="00960ECF" w:rsidRPr="00475DC1">
          <w:rPr>
            <w:rStyle w:val="Hyperlink"/>
            <w:i/>
            <w:iCs/>
            <w:lang w:val="fr-FR"/>
          </w:rPr>
          <w:t>Guide des instruments et des méthodes</w:t>
        </w:r>
        <w:r w:rsidR="00C10BCE" w:rsidRPr="00475DC1">
          <w:rPr>
            <w:rStyle w:val="Hyperlink"/>
            <w:i/>
            <w:iCs/>
            <w:lang w:val="en-CH"/>
          </w:rPr>
          <w:t xml:space="preserve"> </w:t>
        </w:r>
        <w:r w:rsidR="00C10BCE" w:rsidRPr="00475DC1">
          <w:rPr>
            <w:rStyle w:val="Hyperlink"/>
            <w:i/>
            <w:iCs/>
            <w:lang w:val="fr-FR"/>
          </w:rPr>
          <w:t>d’observation météorologiques</w:t>
        </w:r>
      </w:hyperlink>
      <w:r>
        <w:rPr>
          <w:lang w:val="fr-FR"/>
        </w:rPr>
        <w:t>, volume</w:t>
      </w:r>
      <w:r w:rsidR="00960ECF">
        <w:rPr>
          <w:lang w:val="en-CH"/>
        </w:rPr>
        <w:t> </w:t>
      </w:r>
      <w:r>
        <w:rPr>
          <w:lang w:val="fr-FR"/>
        </w:rPr>
        <w:t>III, chapitre 1 (WMO-No. 8)).</w:t>
      </w:r>
    </w:p>
    <w:p w14:paraId="61C68586" w14:textId="28364237" w:rsidR="00E035B5" w:rsidRPr="001B67F0" w:rsidRDefault="00E035B5" w:rsidP="0029764F">
      <w:pPr>
        <w:keepNext/>
        <w:keepLines/>
        <w:tabs>
          <w:tab w:val="clear" w:pos="1134"/>
        </w:tabs>
        <w:spacing w:before="240" w:after="160" w:line="259" w:lineRule="auto"/>
        <w:ind w:left="576" w:hanging="576"/>
        <w:jc w:val="left"/>
        <w:outlineLvl w:val="1"/>
        <w:rPr>
          <w:rFonts w:eastAsia="DengXian Light" w:cs="Times New Roman"/>
          <w:color w:val="306785"/>
          <w:lang w:val="fr-FR"/>
        </w:rPr>
      </w:pPr>
      <w:r w:rsidRPr="001B67F0">
        <w:rPr>
          <w:rFonts w:eastAsia="DengXian Light" w:cs="Times New Roman"/>
          <w:color w:val="306785"/>
          <w:lang w:val="fr-FR"/>
        </w:rPr>
        <w:t>2.4</w:t>
      </w:r>
      <w:r w:rsidR="0029764F">
        <w:rPr>
          <w:rFonts w:eastAsia="DengXian Light" w:cs="Times New Roman"/>
          <w:color w:val="306785"/>
          <w:lang w:val="fr-FR"/>
        </w:rPr>
        <w:tab/>
      </w:r>
      <w:r w:rsidRPr="001B67F0">
        <w:rPr>
          <w:rFonts w:eastAsia="DengXian Light" w:cs="Times New Roman"/>
          <w:color w:val="306785"/>
          <w:lang w:val="fr-FR"/>
        </w:rPr>
        <w:t>Assurance et maintien de la traçabilité</w:t>
      </w:r>
    </w:p>
    <w:p w14:paraId="17FD57CC" w14:textId="76C21211" w:rsidR="00E035B5" w:rsidRPr="001B67F0" w:rsidRDefault="00E035B5" w:rsidP="00FF426C">
      <w:pPr>
        <w:tabs>
          <w:tab w:val="clear" w:pos="1134"/>
        </w:tabs>
        <w:spacing w:after="160" w:line="259" w:lineRule="auto"/>
        <w:rPr>
          <w:rFonts w:eastAsia="DengXian" w:cs="Times New Roman"/>
          <w:lang w:val="fr-FR"/>
        </w:rPr>
      </w:pPr>
      <w:r>
        <w:rPr>
          <w:lang w:val="fr-FR"/>
        </w:rPr>
        <w:t>Afin d</w:t>
      </w:r>
      <w:r w:rsidR="00983AC8">
        <w:rPr>
          <w:lang w:val="fr-FR"/>
        </w:rPr>
        <w:t>’</w:t>
      </w:r>
      <w:r>
        <w:rPr>
          <w:lang w:val="fr-FR"/>
        </w:rPr>
        <w:t xml:space="preserve">assurer </w:t>
      </w:r>
      <w:r w:rsidR="00A2604F">
        <w:rPr>
          <w:lang w:val="fr-FR"/>
        </w:rPr>
        <w:t>la</w:t>
      </w:r>
      <w:r>
        <w:rPr>
          <w:lang w:val="fr-FR"/>
        </w:rPr>
        <w:t xml:space="preserve"> comparabilité, les mesures doivent être traçables aux normes reconnues pour les grandeurs observées.</w:t>
      </w:r>
    </w:p>
    <w:p w14:paraId="6D1DF916" w14:textId="338F2943" w:rsidR="00E035B5" w:rsidRPr="001B67F0" w:rsidRDefault="00E035B5" w:rsidP="00E035B5">
      <w:pPr>
        <w:tabs>
          <w:tab w:val="clear" w:pos="1134"/>
        </w:tabs>
        <w:autoSpaceDE w:val="0"/>
        <w:autoSpaceDN w:val="0"/>
        <w:adjustRightInd w:val="0"/>
        <w:jc w:val="left"/>
        <w:rPr>
          <w:rFonts w:eastAsia="DengXian" w:cs="Calibri"/>
          <w:lang w:val="fr-FR"/>
        </w:rPr>
      </w:pPr>
      <w:r>
        <w:rPr>
          <w:lang w:val="fr-FR"/>
        </w:rPr>
        <w:t>Assurer la traçabilité métrologique permet d</w:t>
      </w:r>
      <w:r w:rsidR="00983AC8">
        <w:rPr>
          <w:lang w:val="fr-FR"/>
        </w:rPr>
        <w:t>’</w:t>
      </w:r>
      <w:r>
        <w:rPr>
          <w:lang w:val="fr-FR"/>
        </w:rPr>
        <w:t xml:space="preserve">avoir une pleine confiance dans la validité des résultats de mesure. </w:t>
      </w:r>
    </w:p>
    <w:p w14:paraId="31E9A1E0" w14:textId="77777777" w:rsidR="00E035B5" w:rsidRPr="001B67F0" w:rsidRDefault="00E035B5" w:rsidP="00E035B5">
      <w:pPr>
        <w:tabs>
          <w:tab w:val="clear" w:pos="1134"/>
        </w:tabs>
        <w:autoSpaceDE w:val="0"/>
        <w:autoSpaceDN w:val="0"/>
        <w:adjustRightInd w:val="0"/>
        <w:jc w:val="left"/>
        <w:rPr>
          <w:rFonts w:eastAsia="DengXian" w:cs="Calibri"/>
          <w:lang w:val="fr-FR"/>
        </w:rPr>
      </w:pPr>
    </w:p>
    <w:p w14:paraId="6AF3E2F7" w14:textId="46D2F6AD" w:rsidR="00E035B5" w:rsidRPr="001B67F0" w:rsidRDefault="00E035B5" w:rsidP="00E035B5">
      <w:pPr>
        <w:tabs>
          <w:tab w:val="clear" w:pos="1134"/>
        </w:tabs>
        <w:autoSpaceDE w:val="0"/>
        <w:autoSpaceDN w:val="0"/>
        <w:adjustRightInd w:val="0"/>
        <w:jc w:val="left"/>
        <w:rPr>
          <w:rFonts w:eastAsia="Calibri" w:cs="Calibri"/>
          <w:lang w:val="fr-FR"/>
        </w:rPr>
      </w:pPr>
      <w:r>
        <w:rPr>
          <w:lang w:val="fr-FR"/>
        </w:rPr>
        <w:t>Les stations du GSRN sont tenues de satisfaire au moins au niveau de traçabilité assurée</w:t>
      </w:r>
      <w:r w:rsidR="004C2591">
        <w:rPr>
          <w:lang w:val="fr-FR"/>
        </w:rPr>
        <w:t>,</w:t>
      </w:r>
      <w:r>
        <w:rPr>
          <w:lang w:val="fr-FR"/>
        </w:rPr>
        <w:t xml:space="preserve"> tel qu</w:t>
      </w:r>
      <w:r w:rsidR="004C2591">
        <w:rPr>
          <w:lang w:val="fr-FR"/>
        </w:rPr>
        <w:t>e cela est</w:t>
      </w:r>
      <w:r>
        <w:rPr>
          <w:lang w:val="fr-FR"/>
        </w:rPr>
        <w:t xml:space="preserve"> décrit dans la stratégie d</w:t>
      </w:r>
      <w:r w:rsidR="00983AC8">
        <w:rPr>
          <w:lang w:val="fr-FR"/>
        </w:rPr>
        <w:t>’</w:t>
      </w:r>
      <w:r>
        <w:rPr>
          <w:lang w:val="fr-FR"/>
        </w:rPr>
        <w:t xml:space="preserve">assurance de la traçabilité dans le </w:t>
      </w:r>
      <w:hyperlink r:id="rId22" w:history="1">
        <w:r w:rsidR="00A73669" w:rsidRPr="00A73669">
          <w:rPr>
            <w:rStyle w:val="Hyperlink"/>
            <w:i/>
            <w:iCs/>
            <w:lang w:val="fr-FR"/>
          </w:rPr>
          <w:t>Guide des instruments et des méthodes d’observation météorologiques</w:t>
        </w:r>
      </w:hyperlink>
      <w:r>
        <w:rPr>
          <w:lang w:val="fr-FR"/>
        </w:rPr>
        <w:t>, Volume I, annexe 1.B. (OMM-No. 8).</w:t>
      </w:r>
    </w:p>
    <w:p w14:paraId="295720B5" w14:textId="77777777" w:rsidR="00E035B5" w:rsidRPr="001B67F0" w:rsidRDefault="00E035B5" w:rsidP="00E035B5">
      <w:pPr>
        <w:tabs>
          <w:tab w:val="clear" w:pos="1134"/>
        </w:tabs>
        <w:autoSpaceDE w:val="0"/>
        <w:autoSpaceDN w:val="0"/>
        <w:adjustRightInd w:val="0"/>
        <w:jc w:val="left"/>
        <w:rPr>
          <w:rFonts w:eastAsia="Calibri" w:cs="Calibri"/>
          <w:lang w:val="fr-FR"/>
        </w:rPr>
      </w:pPr>
    </w:p>
    <w:p w14:paraId="0E8E86B7" w14:textId="19905F70" w:rsidR="00E035B5" w:rsidRPr="001B67F0" w:rsidRDefault="00E035B5" w:rsidP="00E035B5">
      <w:pPr>
        <w:tabs>
          <w:tab w:val="clear" w:pos="1134"/>
          <w:tab w:val="left" w:pos="5812"/>
        </w:tabs>
        <w:spacing w:after="160" w:line="259" w:lineRule="auto"/>
        <w:jc w:val="left"/>
        <w:rPr>
          <w:rFonts w:eastAsia="DengXian" w:cs="Times New Roman"/>
          <w:lang w:val="fr-FR"/>
        </w:rPr>
      </w:pPr>
      <w:r>
        <w:rPr>
          <w:lang w:val="fr-FR"/>
        </w:rPr>
        <w:t>L</w:t>
      </w:r>
      <w:r w:rsidR="00983AC8">
        <w:rPr>
          <w:lang w:val="fr-FR"/>
        </w:rPr>
        <w:t>’</w:t>
      </w:r>
      <w:r>
        <w:rPr>
          <w:lang w:val="fr-FR"/>
        </w:rPr>
        <w:t>inspection sur le terrain devrait être effectuée à intervalles réguliers et/ou selon les besoins</w:t>
      </w:r>
      <w:r w:rsidR="004C2591">
        <w:rPr>
          <w:lang w:val="fr-FR"/>
        </w:rPr>
        <w:t>,</w:t>
      </w:r>
      <w:r>
        <w:rPr>
          <w:lang w:val="fr-FR"/>
        </w:rPr>
        <w:t xml:space="preserve"> à la suite, par exemple, d</w:t>
      </w:r>
      <w:r w:rsidR="00983AC8">
        <w:rPr>
          <w:lang w:val="fr-FR"/>
        </w:rPr>
        <w:t>’</w:t>
      </w:r>
      <w:r>
        <w:rPr>
          <w:lang w:val="fr-FR"/>
        </w:rPr>
        <w:t>événements extrêmes ou de signes de dysfonctionnement. L</w:t>
      </w:r>
      <w:r w:rsidR="00983AC8">
        <w:rPr>
          <w:lang w:val="fr-FR"/>
        </w:rPr>
        <w:t>’</w:t>
      </w:r>
      <w:r>
        <w:rPr>
          <w:lang w:val="fr-FR"/>
        </w:rPr>
        <w:t xml:space="preserve">inspection peut conduire à la réparation/au remplacement des instruments. </w:t>
      </w:r>
    </w:p>
    <w:p w14:paraId="0CD2CE7C" w14:textId="3FCF20B6" w:rsidR="00E035B5" w:rsidRPr="001B67F0" w:rsidRDefault="00E035B5" w:rsidP="00E035B5">
      <w:pPr>
        <w:tabs>
          <w:tab w:val="clear" w:pos="1134"/>
          <w:tab w:val="left" w:pos="5812"/>
        </w:tabs>
        <w:spacing w:after="160" w:line="259" w:lineRule="auto"/>
        <w:jc w:val="left"/>
        <w:rPr>
          <w:rFonts w:eastAsia="DengXian" w:cs="Times New Roman"/>
          <w:lang w:val="fr-FR"/>
        </w:rPr>
      </w:pPr>
      <w:r>
        <w:rPr>
          <w:lang w:val="fr-FR"/>
        </w:rPr>
        <w:t>Des vérifications réalisées sur le terrain à l</w:t>
      </w:r>
      <w:r w:rsidR="00983AC8">
        <w:rPr>
          <w:lang w:val="fr-FR"/>
        </w:rPr>
        <w:t>’</w:t>
      </w:r>
      <w:r>
        <w:rPr>
          <w:lang w:val="fr-FR"/>
        </w:rPr>
        <w:t>aide d</w:t>
      </w:r>
      <w:r w:rsidR="00983AC8">
        <w:rPr>
          <w:lang w:val="fr-FR"/>
        </w:rPr>
        <w:t>’</w:t>
      </w:r>
      <w:r>
        <w:rPr>
          <w:lang w:val="fr-FR"/>
        </w:rPr>
        <w:t xml:space="preserve">équipements mobiles devraient également être effectuées à intervalles réguliers afin de </w:t>
      </w:r>
      <w:r w:rsidR="00975EE5">
        <w:rPr>
          <w:lang w:val="fr-FR"/>
        </w:rPr>
        <w:t>vérifier</w:t>
      </w:r>
      <w:r>
        <w:rPr>
          <w:lang w:val="fr-FR"/>
        </w:rPr>
        <w:t xml:space="preserve"> que les instruments sont en état de fonctionner correctement (orientations de l</w:t>
      </w:r>
      <w:r w:rsidR="00983AC8">
        <w:rPr>
          <w:lang w:val="fr-FR"/>
        </w:rPr>
        <w:t>’</w:t>
      </w:r>
      <w:r>
        <w:rPr>
          <w:lang w:val="fr-FR"/>
        </w:rPr>
        <w:t>OMM en cours d</w:t>
      </w:r>
      <w:r w:rsidR="00983AC8">
        <w:rPr>
          <w:lang w:val="fr-FR"/>
        </w:rPr>
        <w:t>’</w:t>
      </w:r>
      <w:r>
        <w:rPr>
          <w:lang w:val="fr-FR"/>
        </w:rPr>
        <w:t>élaboration au moment de la rédaction</w:t>
      </w:r>
      <w:r>
        <w:rPr>
          <w:vertAlign w:val="superscript"/>
          <w:lang w:val="fr-FR"/>
        </w:rPr>
        <w:t>2</w:t>
      </w:r>
      <w:r>
        <w:rPr>
          <w:lang w:val="fr-FR"/>
        </w:rPr>
        <w:t>). La vérification nécessite un seuil limite en vue d</w:t>
      </w:r>
      <w:r w:rsidR="00983AC8">
        <w:rPr>
          <w:lang w:val="fr-FR"/>
        </w:rPr>
        <w:t>’</w:t>
      </w:r>
      <w:r>
        <w:rPr>
          <w:lang w:val="fr-FR"/>
        </w:rPr>
        <w:t>une évaluation de type réussite/échec. Les échecs de vérification doivent être suivis d</w:t>
      </w:r>
      <w:r w:rsidR="00983AC8">
        <w:rPr>
          <w:lang w:val="fr-FR"/>
        </w:rPr>
        <w:t>’</w:t>
      </w:r>
      <w:r>
        <w:rPr>
          <w:lang w:val="fr-FR"/>
        </w:rPr>
        <w:t xml:space="preserve">un </w:t>
      </w:r>
      <w:proofErr w:type="spellStart"/>
      <w:r>
        <w:rPr>
          <w:lang w:val="fr-FR"/>
        </w:rPr>
        <w:t>réétalonement</w:t>
      </w:r>
      <w:proofErr w:type="spellEnd"/>
      <w:r>
        <w:rPr>
          <w:lang w:val="fr-FR"/>
        </w:rPr>
        <w:t xml:space="preserve"> immédiat.</w:t>
      </w:r>
    </w:p>
    <w:p w14:paraId="0E4820C6" w14:textId="51E3E892" w:rsidR="00E035B5" w:rsidRPr="001B67F0" w:rsidRDefault="00E035B5" w:rsidP="00E035B5">
      <w:pPr>
        <w:tabs>
          <w:tab w:val="clear" w:pos="1134"/>
          <w:tab w:val="left" w:pos="5812"/>
        </w:tabs>
        <w:spacing w:after="160" w:line="259" w:lineRule="auto"/>
        <w:jc w:val="left"/>
        <w:rPr>
          <w:rFonts w:eastAsia="DengXian" w:cs="Times New Roman"/>
          <w:lang w:val="fr-FR"/>
        </w:rPr>
      </w:pPr>
      <w:r>
        <w:rPr>
          <w:lang w:val="fr-FR"/>
        </w:rPr>
        <w:t>L</w:t>
      </w:r>
      <w:r w:rsidR="00983AC8">
        <w:rPr>
          <w:lang w:val="fr-FR"/>
        </w:rPr>
        <w:t>’</w:t>
      </w:r>
      <w:r>
        <w:rPr>
          <w:lang w:val="fr-FR"/>
        </w:rPr>
        <w:t xml:space="preserve">étalonnage doit être répété chaque année. </w:t>
      </w:r>
    </w:p>
    <w:p w14:paraId="001E087A" w14:textId="1FA7F9CF" w:rsidR="00E035B5" w:rsidRPr="001B67F0" w:rsidRDefault="004C2591" w:rsidP="00E035B5">
      <w:pPr>
        <w:tabs>
          <w:tab w:val="clear" w:pos="1134"/>
          <w:tab w:val="left" w:pos="5812"/>
        </w:tabs>
        <w:spacing w:after="160" w:line="259" w:lineRule="auto"/>
        <w:jc w:val="left"/>
        <w:rPr>
          <w:rFonts w:eastAsia="DengXian" w:cs="Times New Roman"/>
          <w:lang w:val="fr-FR"/>
        </w:rPr>
      </w:pPr>
      <w:r>
        <w:rPr>
          <w:lang w:val="fr-FR"/>
        </w:rPr>
        <w:t>Les fréquences</w:t>
      </w:r>
      <w:r w:rsidR="00E035B5">
        <w:rPr>
          <w:lang w:val="fr-FR"/>
        </w:rPr>
        <w:t xml:space="preserve"> recommandé</w:t>
      </w:r>
      <w:r>
        <w:rPr>
          <w:lang w:val="fr-FR"/>
        </w:rPr>
        <w:t>es</w:t>
      </w:r>
      <w:r w:rsidR="00E035B5">
        <w:rPr>
          <w:lang w:val="fr-FR"/>
        </w:rPr>
        <w:t xml:space="preserve"> pour la vérification sur le terrain, l</w:t>
      </w:r>
      <w:r w:rsidR="00983AC8">
        <w:rPr>
          <w:lang w:val="fr-FR"/>
        </w:rPr>
        <w:t>’</w:t>
      </w:r>
      <w:r w:rsidR="00E035B5">
        <w:rPr>
          <w:lang w:val="fr-FR"/>
        </w:rPr>
        <w:t xml:space="preserve">étalonnage et la maintenance </w:t>
      </w:r>
      <w:r>
        <w:rPr>
          <w:lang w:val="fr-FR"/>
        </w:rPr>
        <w:t>sont</w:t>
      </w:r>
      <w:r w:rsidR="00E035B5">
        <w:rPr>
          <w:lang w:val="fr-FR"/>
        </w:rPr>
        <w:t xml:space="preserve"> indiqué</w:t>
      </w:r>
      <w:r>
        <w:rPr>
          <w:lang w:val="fr-FR"/>
        </w:rPr>
        <w:t>e</w:t>
      </w:r>
      <w:r w:rsidR="008362FC">
        <w:rPr>
          <w:lang w:val="fr-FR"/>
        </w:rPr>
        <w:t>s</w:t>
      </w:r>
      <w:r w:rsidR="00E035B5">
        <w:rPr>
          <w:lang w:val="fr-FR"/>
        </w:rPr>
        <w:t xml:space="preserve"> dans les tables des exigences </w:t>
      </w:r>
      <w:r w:rsidR="00975EE5">
        <w:rPr>
          <w:lang w:val="fr-FR"/>
        </w:rPr>
        <w:t>relatives aux</w:t>
      </w:r>
      <w:r w:rsidR="00E035B5">
        <w:rPr>
          <w:lang w:val="fr-FR"/>
        </w:rPr>
        <w:t xml:space="preserve"> mesure</w:t>
      </w:r>
      <w:r w:rsidR="00975EE5">
        <w:rPr>
          <w:lang w:val="fr-FR"/>
        </w:rPr>
        <w:t>s figurant dans les</w:t>
      </w:r>
      <w:r w:rsidR="00E035B5">
        <w:rPr>
          <w:lang w:val="fr-FR"/>
        </w:rPr>
        <w:t xml:space="preserve"> </w:t>
      </w:r>
      <w:ins w:id="50" w:author="Fleur Gellé" w:date="2022-11-04T14:07:00Z">
        <w:r w:rsidR="003F2CC7">
          <w:rPr>
            <w:lang w:val="fr-FR"/>
          </w:rPr>
          <w:t>sections</w:t>
        </w:r>
      </w:ins>
      <w:del w:id="51" w:author="Fleur Gellé" w:date="2022-11-04T14:07:00Z">
        <w:r w:rsidR="00E035B5" w:rsidDel="003F2CC7">
          <w:rPr>
            <w:lang w:val="fr-FR"/>
          </w:rPr>
          <w:delText>chapitres</w:delText>
        </w:r>
      </w:del>
      <w:r w:rsidR="00E035B5">
        <w:rPr>
          <w:lang w:val="fr-FR"/>
        </w:rPr>
        <w:t xml:space="preserve"> </w:t>
      </w:r>
      <w:ins w:id="52" w:author="Fleur Gellé" w:date="2022-11-04T14:07:00Z">
        <w:r w:rsidR="009858B3">
          <w:rPr>
            <w:lang w:val="fr-FR"/>
          </w:rPr>
          <w:t xml:space="preserve">[Australie] </w:t>
        </w:r>
      </w:ins>
      <w:r w:rsidR="00E035B5">
        <w:rPr>
          <w:lang w:val="fr-FR"/>
        </w:rPr>
        <w:t xml:space="preserve">3 et 4 pour les variables obligatoires. Des intervalles de temps plus longs ne doivent être envisagés que si la qualité des instruments, leur exposition, les conditions environnementales du site, leur détérioration dans le temps et les prescriptions des fabricants le justifient. </w:t>
      </w:r>
    </w:p>
    <w:p w14:paraId="1B37DACF" w14:textId="554FDC93" w:rsidR="00E035B5" w:rsidRPr="001B67F0" w:rsidRDefault="002B1657" w:rsidP="00E035B5">
      <w:pPr>
        <w:tabs>
          <w:tab w:val="clear" w:pos="1134"/>
          <w:tab w:val="left" w:pos="5812"/>
        </w:tabs>
        <w:spacing w:after="160" w:line="259" w:lineRule="auto"/>
        <w:jc w:val="left"/>
        <w:rPr>
          <w:rFonts w:eastAsia="DengXian" w:cs="Times New Roman"/>
          <w:lang w:val="fr-FR"/>
        </w:rPr>
      </w:pPr>
      <w:r>
        <w:rPr>
          <w:lang w:val="fr-FR"/>
        </w:rPr>
        <w:t>La maintenance</w:t>
      </w:r>
      <w:r w:rsidR="00E035B5">
        <w:rPr>
          <w:lang w:val="fr-FR"/>
        </w:rPr>
        <w:t xml:space="preserve"> des instruments</w:t>
      </w:r>
      <w:r w:rsidR="00F80259">
        <w:rPr>
          <w:lang w:val="fr-FR"/>
        </w:rPr>
        <w:t xml:space="preserve"> utilisés</w:t>
      </w:r>
      <w:r w:rsidR="00E035B5">
        <w:rPr>
          <w:lang w:val="fr-FR"/>
        </w:rPr>
        <w:t xml:space="preserve"> pour les grandeurs d</w:t>
      </w:r>
      <w:r w:rsidR="00983AC8">
        <w:rPr>
          <w:lang w:val="fr-FR"/>
        </w:rPr>
        <w:t>’</w:t>
      </w:r>
      <w:r w:rsidR="00E035B5">
        <w:rPr>
          <w:lang w:val="fr-FR"/>
        </w:rPr>
        <w:t xml:space="preserve">influence associées doit également être </w:t>
      </w:r>
      <w:r w:rsidR="00F80259">
        <w:rPr>
          <w:lang w:val="fr-FR"/>
        </w:rPr>
        <w:t>effectué</w:t>
      </w:r>
      <w:r>
        <w:rPr>
          <w:lang w:val="fr-FR"/>
        </w:rPr>
        <w:t>e</w:t>
      </w:r>
      <w:r w:rsidR="00E035B5">
        <w:rPr>
          <w:lang w:val="fr-FR"/>
        </w:rPr>
        <w:t xml:space="preserve"> en même temps que </w:t>
      </w:r>
      <w:r w:rsidR="00975EE5">
        <w:rPr>
          <w:lang w:val="fr-FR"/>
        </w:rPr>
        <w:t>celle des instruments</w:t>
      </w:r>
      <w:r w:rsidR="00F80259">
        <w:rPr>
          <w:lang w:val="fr-FR"/>
        </w:rPr>
        <w:t xml:space="preserve"> utilisés pour déterminer</w:t>
      </w:r>
      <w:r w:rsidR="00E035B5">
        <w:rPr>
          <w:lang w:val="fr-FR"/>
        </w:rPr>
        <w:t xml:space="preserve"> les variables obligatoires.</w:t>
      </w:r>
    </w:p>
    <w:p w14:paraId="48D1EA4D" w14:textId="5E0133A2" w:rsidR="00E035B5" w:rsidRPr="001B67F0" w:rsidRDefault="00E035B5" w:rsidP="00A90297">
      <w:pPr>
        <w:keepNext/>
        <w:keepLines/>
        <w:tabs>
          <w:tab w:val="clear" w:pos="1134"/>
        </w:tabs>
        <w:spacing w:before="240" w:after="240" w:line="259" w:lineRule="auto"/>
        <w:ind w:left="576" w:hanging="576"/>
        <w:jc w:val="left"/>
        <w:outlineLvl w:val="1"/>
        <w:rPr>
          <w:rFonts w:eastAsia="DengXian Light" w:cs="Times New Roman"/>
          <w:color w:val="306785"/>
          <w:lang w:val="fr-FR"/>
        </w:rPr>
      </w:pPr>
      <w:r w:rsidRPr="001B67F0">
        <w:rPr>
          <w:rFonts w:eastAsia="DengXian Light" w:cs="Times New Roman"/>
          <w:color w:val="306785"/>
          <w:lang w:val="fr-FR"/>
        </w:rPr>
        <w:t>2.5</w:t>
      </w:r>
      <w:r w:rsidR="00A90297">
        <w:rPr>
          <w:rFonts w:eastAsia="DengXian Light" w:cs="Times New Roman"/>
          <w:color w:val="306785"/>
          <w:lang w:val="fr-FR"/>
        </w:rPr>
        <w:tab/>
      </w:r>
      <w:r w:rsidRPr="001B67F0">
        <w:rPr>
          <w:rFonts w:eastAsia="DengXian Light" w:cs="Times New Roman"/>
          <w:color w:val="306785"/>
          <w:lang w:val="fr-FR"/>
        </w:rPr>
        <w:t>Redondance des mesures</w:t>
      </w:r>
    </w:p>
    <w:p w14:paraId="38166F8E" w14:textId="528412DC" w:rsidR="00E035B5" w:rsidRPr="001B67F0" w:rsidRDefault="00E035B5" w:rsidP="00FF426C">
      <w:pPr>
        <w:tabs>
          <w:tab w:val="clear" w:pos="1134"/>
        </w:tabs>
        <w:spacing w:before="240" w:after="240"/>
        <w:jc w:val="left"/>
        <w:rPr>
          <w:rFonts w:eastAsia="DengXian" w:cs="Times New Roman"/>
          <w:lang w:val="fr-FR"/>
        </w:rPr>
      </w:pPr>
      <w:r>
        <w:rPr>
          <w:lang w:val="fr-FR"/>
        </w:rPr>
        <w:t>La redondance des mesures, c</w:t>
      </w:r>
      <w:r w:rsidR="00983AC8">
        <w:rPr>
          <w:lang w:val="fr-FR"/>
        </w:rPr>
        <w:t>’</w:t>
      </w:r>
      <w:r>
        <w:rPr>
          <w:lang w:val="fr-FR"/>
        </w:rPr>
        <w:t>est-à-dire l</w:t>
      </w:r>
      <w:r w:rsidR="00983AC8">
        <w:rPr>
          <w:lang w:val="fr-FR"/>
        </w:rPr>
        <w:t>’</w:t>
      </w:r>
      <w:r>
        <w:rPr>
          <w:lang w:val="fr-FR"/>
        </w:rPr>
        <w:t xml:space="preserve">utilisation de plusieurs instruments de mesure, est recommandée. </w:t>
      </w:r>
    </w:p>
    <w:p w14:paraId="4FC25D6C" w14:textId="42943F70" w:rsidR="00E035B5" w:rsidRPr="001B67F0" w:rsidRDefault="00E035B5" w:rsidP="00E035B5">
      <w:pPr>
        <w:tabs>
          <w:tab w:val="clear" w:pos="1134"/>
        </w:tabs>
        <w:spacing w:after="160"/>
        <w:jc w:val="left"/>
        <w:rPr>
          <w:rFonts w:eastAsia="DengXian" w:cs="Times New Roman"/>
          <w:lang w:val="fr-FR"/>
        </w:rPr>
      </w:pPr>
      <w:r>
        <w:rPr>
          <w:lang w:val="fr-FR"/>
        </w:rPr>
        <w:t>La redondance représente un moyen d</w:t>
      </w:r>
      <w:r w:rsidR="00983AC8">
        <w:rPr>
          <w:lang w:val="fr-FR"/>
        </w:rPr>
        <w:t>’</w:t>
      </w:r>
      <w:r>
        <w:rPr>
          <w:lang w:val="fr-FR"/>
        </w:rPr>
        <w:t xml:space="preserve">évaluer les aspects tant de traçabilité que de comparabilité. En utilisant plusieurs instruments traçables situés au même endroit pour mesurer le même paramètre, il est possible de comparer à la fois les valeurs individuelles produites par les instruments, les valeurs fusionnées des instruments, ainsi que les séries de </w:t>
      </w:r>
      <w:r>
        <w:rPr>
          <w:lang w:val="fr-FR"/>
        </w:rPr>
        <w:lastRenderedPageBreak/>
        <w:t xml:space="preserve">données qui en résultent. </w:t>
      </w:r>
      <w:del w:id="53" w:author="Fleur Gellé" w:date="2022-11-04T14:08:00Z">
        <w:r w:rsidDel="00417D45">
          <w:rPr>
            <w:lang w:val="fr-FR"/>
          </w:rPr>
          <w:delText>Une divergence entre les séries de données peut mettre en évidence des problèmes de mesure ou une dérive du capteur</w:delText>
        </w:r>
        <w:r w:rsidR="0089247A" w:rsidDel="00417D45">
          <w:rPr>
            <w:lang w:val="fr-FR"/>
          </w:rPr>
          <w:delText>,</w:delText>
        </w:r>
        <w:r w:rsidDel="00417D45">
          <w:rPr>
            <w:lang w:val="fr-FR"/>
          </w:rPr>
          <w:delText xml:space="preserve"> qui seraient indétectables à l</w:delText>
        </w:r>
        <w:r w:rsidR="00983AC8" w:rsidDel="00417D45">
          <w:rPr>
            <w:lang w:val="fr-FR"/>
          </w:rPr>
          <w:delText>’</w:delText>
        </w:r>
        <w:r w:rsidDel="00417D45">
          <w:rPr>
            <w:lang w:val="fr-FR"/>
          </w:rPr>
          <w:delText>aide d</w:delText>
        </w:r>
        <w:r w:rsidR="00983AC8" w:rsidDel="00417D45">
          <w:rPr>
            <w:lang w:val="fr-FR"/>
          </w:rPr>
          <w:delText>’</w:delText>
        </w:r>
        <w:r w:rsidDel="00417D45">
          <w:rPr>
            <w:lang w:val="fr-FR"/>
          </w:rPr>
          <w:delText xml:space="preserve">un seul instrument. </w:delText>
        </w:r>
      </w:del>
      <w:ins w:id="54" w:author="Fleur Gellé" w:date="2022-11-04T14:10:00Z">
        <w:r w:rsidR="005C1788">
          <w:rPr>
            <w:lang w:val="fr-FR"/>
          </w:rPr>
          <w:t>L</w:t>
        </w:r>
      </w:ins>
      <w:ins w:id="55" w:author="Fleur Gellé" w:date="2022-11-04T14:13:00Z">
        <w:r w:rsidR="001B791E">
          <w:rPr>
            <w:lang w:val="fr-FR"/>
          </w:rPr>
          <w:t>e repérage</w:t>
        </w:r>
      </w:ins>
      <w:ins w:id="56" w:author="Fleur Gellé" w:date="2022-11-04T14:10:00Z">
        <w:r w:rsidR="005C1788">
          <w:rPr>
            <w:lang w:val="fr-FR"/>
          </w:rPr>
          <w:t xml:space="preserve"> d</w:t>
        </w:r>
      </w:ins>
      <w:ins w:id="57" w:author="Fleur Gellé" w:date="2022-11-04T14:08:00Z">
        <w:r w:rsidR="00735074">
          <w:rPr>
            <w:lang w:val="fr-FR"/>
          </w:rPr>
          <w:t xml:space="preserve">es divergences entre </w:t>
        </w:r>
      </w:ins>
      <w:ins w:id="58" w:author="Fleur Gellé" w:date="2022-11-04T14:13:00Z">
        <w:r w:rsidR="00CB4AE3">
          <w:rPr>
            <w:lang w:val="fr-FR"/>
          </w:rPr>
          <w:t>d</w:t>
        </w:r>
      </w:ins>
      <w:ins w:id="59" w:author="Fleur Gellé" w:date="2022-11-04T14:08:00Z">
        <w:r w:rsidR="00735074">
          <w:rPr>
            <w:lang w:val="fr-FR"/>
          </w:rPr>
          <w:t>es sé</w:t>
        </w:r>
      </w:ins>
      <w:ins w:id="60" w:author="Fleur Gellé" w:date="2022-11-04T14:09:00Z">
        <w:r w:rsidR="00735074">
          <w:rPr>
            <w:lang w:val="fr-FR"/>
          </w:rPr>
          <w:t>ries de données redondantes représente un</w:t>
        </w:r>
        <w:r w:rsidR="00773AA0">
          <w:rPr>
            <w:lang w:val="fr-FR"/>
          </w:rPr>
          <w:t xml:space="preserve"> autre moyen </w:t>
        </w:r>
        <w:r w:rsidR="005C1788">
          <w:rPr>
            <w:lang w:val="fr-FR"/>
          </w:rPr>
          <w:t xml:space="preserve">de </w:t>
        </w:r>
      </w:ins>
      <w:ins w:id="61" w:author="Fleur Gellé" w:date="2022-11-04T14:10:00Z">
        <w:r w:rsidR="005C1788">
          <w:rPr>
            <w:lang w:val="fr-FR"/>
          </w:rPr>
          <w:t>détecter des problèmes de mesure ou une dérive du capteur</w:t>
        </w:r>
        <w:r w:rsidR="0060298E">
          <w:rPr>
            <w:lang w:val="fr-FR"/>
          </w:rPr>
          <w:t>. Cette option peut être utilisée en comp</w:t>
        </w:r>
      </w:ins>
      <w:ins w:id="62" w:author="Fleur Gellé" w:date="2022-11-04T14:11:00Z">
        <w:r w:rsidR="0060298E">
          <w:rPr>
            <w:lang w:val="fr-FR"/>
          </w:rPr>
          <w:t xml:space="preserve">lément des </w:t>
        </w:r>
        <w:r w:rsidR="00DC2447">
          <w:rPr>
            <w:lang w:val="fr-FR"/>
          </w:rPr>
          <w:t xml:space="preserve">vérifications ordinaires sur le terrain </w:t>
        </w:r>
        <w:r w:rsidR="00BE5C86">
          <w:rPr>
            <w:lang w:val="fr-FR"/>
          </w:rPr>
          <w:t xml:space="preserve">effectuées </w:t>
        </w:r>
        <w:r w:rsidR="00DC2447">
          <w:rPr>
            <w:lang w:val="fr-FR"/>
          </w:rPr>
          <w:t xml:space="preserve">par rapport aux </w:t>
        </w:r>
        <w:r w:rsidR="00BE5C86">
          <w:rPr>
            <w:lang w:val="fr-FR"/>
          </w:rPr>
          <w:t>étalons voyageurs</w:t>
        </w:r>
      </w:ins>
      <w:ins w:id="63" w:author="Fleur Gellé" w:date="2022-11-04T14:13:00Z">
        <w:r w:rsidR="00CB4AE3">
          <w:rPr>
            <w:lang w:val="fr-FR"/>
          </w:rPr>
          <w:t>.</w:t>
        </w:r>
      </w:ins>
      <w:ins w:id="64" w:author="Fleur Gellé" w:date="2022-11-04T14:11:00Z">
        <w:r w:rsidR="00BE5C86">
          <w:rPr>
            <w:lang w:val="fr-FR"/>
          </w:rPr>
          <w:t xml:space="preserve"> </w:t>
        </w:r>
        <w:r w:rsidR="00DC2447" w:rsidRPr="00DC2447">
          <w:rPr>
            <w:i/>
            <w:iCs/>
            <w:lang w:val="fr-FR"/>
            <w:rPrChange w:id="65" w:author="Fleur Gellé" w:date="2022-11-04T14:11:00Z">
              <w:rPr>
                <w:lang w:val="fr-FR"/>
              </w:rPr>
            </w:rPrChange>
          </w:rPr>
          <w:t>[Australie]</w:t>
        </w:r>
      </w:ins>
    </w:p>
    <w:p w14:paraId="6E86D2F8" w14:textId="49216CB9" w:rsidR="00E035B5" w:rsidRPr="00675F9B" w:rsidRDefault="00675F9B" w:rsidP="00675F9B">
      <w:pPr>
        <w:keepNext/>
        <w:keepLines/>
        <w:tabs>
          <w:tab w:val="clear" w:pos="1134"/>
        </w:tabs>
        <w:spacing w:before="240" w:after="240" w:line="259" w:lineRule="auto"/>
        <w:ind w:left="567" w:hanging="567"/>
        <w:jc w:val="left"/>
        <w:outlineLvl w:val="0"/>
        <w:rPr>
          <w:rFonts w:eastAsia="DengXian Light" w:cs="Times New Roman"/>
          <w:color w:val="306785"/>
          <w:sz w:val="24"/>
          <w:szCs w:val="24"/>
          <w:lang w:val="fr-FR"/>
        </w:rPr>
      </w:pPr>
      <w:r w:rsidRPr="00CF5B38">
        <w:rPr>
          <w:rFonts w:eastAsia="DengXian Light" w:cs="Times New Roman"/>
          <w:color w:val="306785"/>
          <w:sz w:val="24"/>
          <w:szCs w:val="24"/>
          <w:lang w:val="fr-FR"/>
        </w:rPr>
        <w:t>3.</w:t>
      </w:r>
      <w:r w:rsidRPr="00CF5B38">
        <w:rPr>
          <w:rFonts w:eastAsia="DengXian Light" w:cs="Times New Roman"/>
          <w:color w:val="306785"/>
          <w:sz w:val="24"/>
          <w:szCs w:val="24"/>
          <w:lang w:val="fr-FR"/>
        </w:rPr>
        <w:tab/>
      </w:r>
      <w:r w:rsidR="00E035B5" w:rsidRPr="00675F9B">
        <w:rPr>
          <w:rFonts w:eastAsia="DengXian Light" w:cs="Times New Roman"/>
          <w:color w:val="306785"/>
          <w:sz w:val="24"/>
          <w:szCs w:val="24"/>
          <w:lang w:val="fr-FR"/>
        </w:rPr>
        <w:t xml:space="preserve">Exigences </w:t>
      </w:r>
      <w:ins w:id="66" w:author="Fleur Gellé" w:date="2022-11-04T14:17:00Z">
        <w:r w:rsidR="000578F9">
          <w:rPr>
            <w:rFonts w:eastAsia="DengXian Light" w:cs="Times New Roman"/>
            <w:color w:val="306785"/>
            <w:sz w:val="24"/>
            <w:szCs w:val="24"/>
            <w:lang w:val="fr-FR"/>
          </w:rPr>
          <w:t>visées</w:t>
        </w:r>
      </w:ins>
      <w:ins w:id="67" w:author="Fleur Gellé" w:date="2022-11-04T14:15:00Z">
        <w:r w:rsidR="00B32DFC">
          <w:rPr>
            <w:rFonts w:eastAsia="DengXian Light" w:cs="Times New Roman"/>
            <w:color w:val="306785"/>
            <w:sz w:val="24"/>
            <w:szCs w:val="24"/>
            <w:lang w:val="fr-FR"/>
          </w:rPr>
          <w:t xml:space="preserve"> en matière de </w:t>
        </w:r>
      </w:ins>
      <w:del w:id="68" w:author="Fleur Gellé" w:date="2022-11-04T14:15:00Z">
        <w:r w:rsidR="00E035B5" w:rsidRPr="00675F9B" w:rsidDel="00B32DFC">
          <w:rPr>
            <w:rFonts w:eastAsia="DengXian Light" w:cs="Times New Roman"/>
            <w:color w:val="306785"/>
            <w:sz w:val="24"/>
            <w:szCs w:val="24"/>
            <w:lang w:val="fr-FR"/>
          </w:rPr>
          <w:delText xml:space="preserve">relatives aux </w:delText>
        </w:r>
      </w:del>
      <w:ins w:id="69" w:author="Fleur Gellé" w:date="2022-11-04T14:15:00Z">
        <w:r w:rsidR="00B32DFC" w:rsidRPr="00A549B6">
          <w:rPr>
            <w:rFonts w:eastAsia="DengXian Light" w:cs="Times New Roman"/>
            <w:i/>
            <w:iCs/>
            <w:color w:val="306785"/>
            <w:sz w:val="24"/>
            <w:szCs w:val="24"/>
            <w:lang w:val="fr-FR"/>
            <w:rPrChange w:id="70" w:author="Fleur Gellé" w:date="2022-11-04T14:17:00Z">
              <w:rPr>
                <w:rFonts w:eastAsia="DengXian Light" w:cs="Times New Roman"/>
                <w:color w:val="306785"/>
                <w:sz w:val="24"/>
                <w:szCs w:val="24"/>
                <w:lang w:val="fr-FR"/>
              </w:rPr>
            </w:rPrChange>
          </w:rPr>
          <w:t>[Australie]</w:t>
        </w:r>
        <w:r w:rsidR="00B32DFC">
          <w:rPr>
            <w:rFonts w:eastAsia="DengXian Light" w:cs="Times New Roman"/>
            <w:color w:val="306785"/>
            <w:sz w:val="24"/>
            <w:szCs w:val="24"/>
            <w:lang w:val="fr-FR"/>
          </w:rPr>
          <w:t xml:space="preserve"> </w:t>
        </w:r>
      </w:ins>
      <w:r w:rsidR="00E035B5" w:rsidRPr="00675F9B">
        <w:rPr>
          <w:rFonts w:eastAsia="DengXian Light" w:cs="Times New Roman"/>
          <w:color w:val="306785"/>
          <w:sz w:val="24"/>
          <w:szCs w:val="24"/>
          <w:lang w:val="fr-FR"/>
        </w:rPr>
        <w:t>mesure de la température de l</w:t>
      </w:r>
      <w:r w:rsidR="00983AC8" w:rsidRPr="00675F9B">
        <w:rPr>
          <w:rFonts w:eastAsia="DengXian Light" w:cs="Times New Roman"/>
          <w:color w:val="306785"/>
          <w:sz w:val="24"/>
          <w:szCs w:val="24"/>
          <w:lang w:val="fr-FR"/>
        </w:rPr>
        <w:t>’</w:t>
      </w:r>
      <w:r w:rsidR="00E035B5" w:rsidRPr="00675F9B">
        <w:rPr>
          <w:rFonts w:eastAsia="DengXian Light" w:cs="Times New Roman"/>
          <w:color w:val="306785"/>
          <w:sz w:val="24"/>
          <w:szCs w:val="24"/>
          <w:lang w:val="fr-FR"/>
        </w:rPr>
        <w:t>air</w:t>
      </w:r>
    </w:p>
    <w:p w14:paraId="6D417BA1" w14:textId="5C66427F" w:rsidR="00E035B5" w:rsidRPr="00CF5B38" w:rsidRDefault="00E035B5" w:rsidP="00FB617A">
      <w:pPr>
        <w:keepNext/>
        <w:keepLines/>
        <w:tabs>
          <w:tab w:val="clear" w:pos="1134"/>
        </w:tabs>
        <w:spacing w:before="40" w:after="120" w:line="259" w:lineRule="auto"/>
        <w:ind w:left="576" w:hanging="576"/>
        <w:jc w:val="left"/>
        <w:outlineLvl w:val="1"/>
        <w:rPr>
          <w:rFonts w:eastAsia="DengXian Light" w:cs="Times New Roman"/>
          <w:color w:val="306785"/>
          <w:lang w:val="fr-FR"/>
        </w:rPr>
      </w:pPr>
      <w:r w:rsidRPr="00CF5B38">
        <w:rPr>
          <w:rFonts w:eastAsia="DengXian Light" w:cs="Times New Roman"/>
          <w:color w:val="306785"/>
          <w:lang w:val="fr-FR"/>
        </w:rPr>
        <w:t>3.1</w:t>
      </w:r>
      <w:r w:rsidR="00CF5B38">
        <w:rPr>
          <w:rFonts w:eastAsia="DengXian Light" w:cs="Times New Roman"/>
          <w:color w:val="306785"/>
          <w:lang w:val="fr-FR"/>
        </w:rPr>
        <w:tab/>
      </w:r>
      <w:r w:rsidRPr="00CF5B38">
        <w:rPr>
          <w:rFonts w:eastAsia="DengXian Light" w:cs="Times New Roman"/>
          <w:color w:val="306785"/>
          <w:lang w:val="fr-FR"/>
        </w:rPr>
        <w:t xml:space="preserve">Variable obligatoire </w:t>
      </w:r>
      <w:r w:rsidR="00CF5B38">
        <w:rPr>
          <w:rFonts w:eastAsia="DengXian Light" w:cs="Times New Roman"/>
          <w:color w:val="306785"/>
          <w:lang w:val="en-CH"/>
        </w:rPr>
        <w:t>–</w:t>
      </w:r>
      <w:r w:rsidRPr="00CF5B38">
        <w:rPr>
          <w:rFonts w:eastAsia="DengXian Light" w:cs="Times New Roman"/>
          <w:color w:val="306785"/>
          <w:lang w:val="fr-FR"/>
        </w:rPr>
        <w:t xml:space="preserve"> Température de l</w:t>
      </w:r>
      <w:r w:rsidR="00983AC8" w:rsidRPr="00CF5B38">
        <w:rPr>
          <w:rFonts w:eastAsia="DengXian Light" w:cs="Times New Roman"/>
          <w:color w:val="306785"/>
          <w:lang w:val="fr-FR"/>
        </w:rPr>
        <w:t>’</w:t>
      </w:r>
      <w:r w:rsidRPr="00CF5B38">
        <w:rPr>
          <w:rFonts w:eastAsia="DengXian Light" w:cs="Times New Roman"/>
          <w:color w:val="306785"/>
          <w:lang w:val="fr-FR"/>
        </w:rPr>
        <w:t>air</w:t>
      </w:r>
    </w:p>
    <w:tbl>
      <w:tblPr>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95"/>
        <w:gridCol w:w="5386"/>
      </w:tblGrid>
      <w:tr w:rsidR="00E035B5" w:rsidRPr="00FB617A" w14:paraId="78538079" w14:textId="77777777" w:rsidTr="00FB617A">
        <w:trPr>
          <w:trHeight w:val="487"/>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AE26191" w14:textId="77777777"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lang w:val="fr-FR"/>
              </w:rPr>
            </w:pP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39C5E79F" w14:textId="5299635A" w:rsidR="00E035B5" w:rsidRPr="00FB617A" w:rsidRDefault="00E035B5" w:rsidP="00FB617A">
            <w:pPr>
              <w:tabs>
                <w:tab w:val="clear" w:pos="1134"/>
              </w:tabs>
              <w:spacing w:line="259" w:lineRule="auto"/>
              <w:jc w:val="center"/>
              <w:rPr>
                <w:rFonts w:eastAsia="DengXian" w:cs="Times New Roman"/>
                <w:b/>
                <w:sz w:val="18"/>
                <w:szCs w:val="18"/>
              </w:rPr>
            </w:pPr>
            <w:r w:rsidRPr="00FB617A">
              <w:rPr>
                <w:b/>
                <w:bCs/>
                <w:sz w:val="18"/>
                <w:szCs w:val="18"/>
                <w:lang w:val="fr-FR"/>
              </w:rPr>
              <w:t>Température de l</w:t>
            </w:r>
            <w:r w:rsidR="00983AC8" w:rsidRPr="00FB617A">
              <w:rPr>
                <w:b/>
                <w:bCs/>
                <w:sz w:val="18"/>
                <w:szCs w:val="18"/>
                <w:lang w:val="fr-FR"/>
              </w:rPr>
              <w:t>’</w:t>
            </w:r>
            <w:r w:rsidRPr="00FB617A">
              <w:rPr>
                <w:b/>
                <w:bCs/>
                <w:sz w:val="18"/>
                <w:szCs w:val="18"/>
                <w:lang w:val="fr-FR"/>
              </w:rPr>
              <w:t>air</w:t>
            </w:r>
          </w:p>
        </w:tc>
      </w:tr>
      <w:tr w:rsidR="00E035B5" w:rsidRPr="00DE3F55" w14:paraId="57F8A551" w14:textId="77777777" w:rsidTr="00FB617A">
        <w:trPr>
          <w:trHeight w:val="487"/>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36748743" w14:textId="68466BC6"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lang w:val="fr-FR"/>
              </w:rPr>
            </w:pPr>
            <w:r w:rsidRPr="00FB617A">
              <w:rPr>
                <w:b/>
                <w:bCs/>
                <w:sz w:val="18"/>
                <w:szCs w:val="18"/>
                <w:lang w:val="fr-FR"/>
              </w:rPr>
              <w:t xml:space="preserve">Produit de variables climatologiques essentielles (VCE) du </w:t>
            </w:r>
            <w:r w:rsidR="0089247A" w:rsidRPr="00FB617A">
              <w:rPr>
                <w:b/>
                <w:bCs/>
                <w:sz w:val="18"/>
                <w:szCs w:val="18"/>
                <w:lang w:val="fr-FR"/>
              </w:rPr>
              <w:t>SMOC</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2F75DEFF" w14:textId="516F78C7" w:rsidR="00E035B5" w:rsidRPr="00FB617A" w:rsidDel="00474BAD" w:rsidRDefault="00E035B5" w:rsidP="00FB617A">
            <w:pPr>
              <w:tabs>
                <w:tab w:val="clear" w:pos="1134"/>
              </w:tabs>
              <w:spacing w:line="259" w:lineRule="auto"/>
              <w:jc w:val="center"/>
              <w:rPr>
                <w:rFonts w:eastAsia="DengXian" w:cs="Times New Roman"/>
                <w:b/>
                <w:sz w:val="18"/>
                <w:szCs w:val="18"/>
                <w:lang w:val="fr-FR"/>
              </w:rPr>
            </w:pPr>
            <w:r w:rsidRPr="00FB617A">
              <w:rPr>
                <w:sz w:val="18"/>
                <w:szCs w:val="18"/>
                <w:lang w:val="fr-FR"/>
              </w:rPr>
              <w:t>Température de l</w:t>
            </w:r>
            <w:r w:rsidR="00983AC8" w:rsidRPr="00FB617A">
              <w:rPr>
                <w:sz w:val="18"/>
                <w:szCs w:val="18"/>
                <w:lang w:val="fr-FR"/>
              </w:rPr>
              <w:t>’</w:t>
            </w:r>
            <w:r w:rsidRPr="00FB617A">
              <w:rPr>
                <w:sz w:val="18"/>
                <w:szCs w:val="18"/>
                <w:lang w:val="fr-FR"/>
              </w:rPr>
              <w:t>air près de la surface</w:t>
            </w:r>
          </w:p>
        </w:tc>
      </w:tr>
      <w:tr w:rsidR="00E035B5" w:rsidRPr="00DE3F55" w14:paraId="07E25D8E" w14:textId="77777777" w:rsidTr="00FB617A">
        <w:trPr>
          <w:trHeight w:val="605"/>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8EAF59B" w14:textId="2B408A6C"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lang w:val="fr-FR"/>
              </w:rPr>
            </w:pPr>
            <w:r w:rsidRPr="00FB617A">
              <w:rPr>
                <w:b/>
                <w:bCs/>
                <w:sz w:val="18"/>
                <w:szCs w:val="18"/>
                <w:lang w:val="fr-FR"/>
              </w:rPr>
              <w:t>Définition (Outil d</w:t>
            </w:r>
            <w:r w:rsidR="00983AC8" w:rsidRPr="00FB617A">
              <w:rPr>
                <w:b/>
                <w:bCs/>
                <w:sz w:val="18"/>
                <w:szCs w:val="18"/>
                <w:lang w:val="fr-FR"/>
              </w:rPr>
              <w:t>’</w:t>
            </w:r>
            <w:r w:rsidRPr="00FB617A">
              <w:rPr>
                <w:b/>
                <w:bCs/>
                <w:sz w:val="18"/>
                <w:szCs w:val="18"/>
                <w:lang w:val="fr-FR"/>
              </w:rPr>
              <w:t>analyse de la capacité des systèmes d</w:t>
            </w:r>
            <w:r w:rsidR="00983AC8" w:rsidRPr="00FB617A">
              <w:rPr>
                <w:b/>
                <w:bCs/>
                <w:sz w:val="18"/>
                <w:szCs w:val="18"/>
                <w:lang w:val="fr-FR"/>
              </w:rPr>
              <w:t>’</w:t>
            </w:r>
            <w:r w:rsidRPr="00FB617A">
              <w:rPr>
                <w:b/>
                <w:bCs/>
                <w:sz w:val="18"/>
                <w:szCs w:val="18"/>
                <w:lang w:val="fr-FR"/>
              </w:rPr>
              <w:t xml:space="preserve">observation </w:t>
            </w:r>
            <w:r w:rsidR="00F80259" w:rsidRPr="00FB617A">
              <w:rPr>
                <w:b/>
                <w:bCs/>
                <w:sz w:val="18"/>
                <w:szCs w:val="18"/>
                <w:lang w:val="fr-FR"/>
              </w:rPr>
              <w:t xml:space="preserve">- </w:t>
            </w:r>
            <w:r w:rsidRPr="00FB617A">
              <w:rPr>
                <w:b/>
                <w:bCs/>
                <w:sz w:val="18"/>
                <w:szCs w:val="18"/>
                <w:lang w:val="fr-FR"/>
              </w:rPr>
              <w:t>OSCAR)</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68DD2BB3" w14:textId="544CB769" w:rsidR="00E035B5" w:rsidRPr="00FB617A" w:rsidRDefault="00E035B5" w:rsidP="00FB617A">
            <w:pPr>
              <w:tabs>
                <w:tab w:val="clear" w:pos="1134"/>
              </w:tabs>
              <w:spacing w:line="259" w:lineRule="auto"/>
              <w:jc w:val="center"/>
              <w:rPr>
                <w:rFonts w:eastAsia="DengXian" w:cs="Times New Roman"/>
                <w:sz w:val="18"/>
                <w:szCs w:val="18"/>
                <w:lang w:val="fr-FR"/>
              </w:rPr>
            </w:pPr>
            <w:r w:rsidRPr="00FB617A">
              <w:rPr>
                <w:sz w:val="18"/>
                <w:szCs w:val="18"/>
                <w:lang w:val="fr-FR"/>
              </w:rPr>
              <w:t>Température de l</w:t>
            </w:r>
            <w:r w:rsidR="00983AC8" w:rsidRPr="00FB617A">
              <w:rPr>
                <w:sz w:val="18"/>
                <w:szCs w:val="18"/>
                <w:lang w:val="fr-FR"/>
              </w:rPr>
              <w:t>’</w:t>
            </w:r>
            <w:r w:rsidRPr="00FB617A">
              <w:rPr>
                <w:sz w:val="18"/>
                <w:szCs w:val="18"/>
                <w:lang w:val="fr-FR"/>
              </w:rPr>
              <w:t>air à une hauteur connue au-dessus de la surface, la hauteur étant spécifiée dans les métadonnées</w:t>
            </w:r>
          </w:p>
        </w:tc>
      </w:tr>
      <w:tr w:rsidR="00E035B5" w:rsidRPr="00DE3F55" w14:paraId="433216CA" w14:textId="77777777" w:rsidTr="00FB617A">
        <w:trPr>
          <w:trHeight w:val="484"/>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122BB6CD" w14:textId="77777777"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rPr>
            </w:pPr>
            <w:r w:rsidRPr="00FB617A">
              <w:rPr>
                <w:b/>
                <w:bCs/>
                <w:sz w:val="18"/>
                <w:szCs w:val="18"/>
                <w:lang w:val="fr-FR"/>
              </w:rPr>
              <w:t>Description</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3210A260" w14:textId="11CF6547" w:rsidR="00E035B5" w:rsidRPr="00FB617A" w:rsidRDefault="00E035B5" w:rsidP="00FB617A">
            <w:pPr>
              <w:tabs>
                <w:tab w:val="clear" w:pos="1134"/>
              </w:tabs>
              <w:spacing w:line="259" w:lineRule="auto"/>
              <w:jc w:val="center"/>
              <w:rPr>
                <w:rFonts w:eastAsia="DengXian" w:cs="Times New Roman"/>
                <w:sz w:val="18"/>
                <w:szCs w:val="18"/>
                <w:lang w:val="fr-FR"/>
              </w:rPr>
            </w:pPr>
            <w:r w:rsidRPr="00FB617A">
              <w:rPr>
                <w:sz w:val="18"/>
                <w:szCs w:val="18"/>
                <w:lang w:val="fr-FR"/>
              </w:rPr>
              <w:t>Température de l</w:t>
            </w:r>
            <w:r w:rsidR="00983AC8" w:rsidRPr="00FB617A">
              <w:rPr>
                <w:sz w:val="18"/>
                <w:szCs w:val="18"/>
                <w:lang w:val="fr-FR"/>
              </w:rPr>
              <w:t>’</w:t>
            </w:r>
            <w:r w:rsidRPr="00FB617A">
              <w:rPr>
                <w:sz w:val="18"/>
                <w:szCs w:val="18"/>
                <w:lang w:val="fr-FR"/>
              </w:rPr>
              <w:t>air mesurée entre 1,25 m et 2 m du sol (peut être différente pour certaines stations)</w:t>
            </w:r>
          </w:p>
        </w:tc>
      </w:tr>
      <w:tr w:rsidR="00E035B5" w:rsidRPr="00FB617A" w14:paraId="1807F588" w14:textId="77777777" w:rsidTr="00FB617A">
        <w:trPr>
          <w:trHeight w:val="104"/>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3A11C05" w14:textId="77777777"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rPr>
            </w:pPr>
            <w:r w:rsidRPr="00FB617A">
              <w:rPr>
                <w:b/>
                <w:bCs/>
                <w:sz w:val="18"/>
                <w:szCs w:val="18"/>
                <w:lang w:val="fr-FR"/>
              </w:rPr>
              <w:t>Unité</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06BCE774" w14:textId="77777777" w:rsidR="00E035B5" w:rsidRPr="00FB617A" w:rsidRDefault="00E035B5" w:rsidP="00FB617A">
            <w:pPr>
              <w:tabs>
                <w:tab w:val="clear" w:pos="1134"/>
              </w:tabs>
              <w:spacing w:line="259" w:lineRule="auto"/>
              <w:jc w:val="center"/>
              <w:rPr>
                <w:rFonts w:eastAsia="DengXian" w:cs="Times New Roman"/>
                <w:sz w:val="18"/>
                <w:szCs w:val="18"/>
              </w:rPr>
            </w:pPr>
            <w:r w:rsidRPr="00FB617A">
              <w:rPr>
                <w:sz w:val="18"/>
                <w:szCs w:val="18"/>
                <w:lang w:val="fr-FR"/>
              </w:rPr>
              <w:t>Degré Celsius - Symbole °C</w:t>
            </w:r>
          </w:p>
        </w:tc>
      </w:tr>
      <w:tr w:rsidR="00E035B5" w:rsidRPr="00FB617A" w14:paraId="10EC50AE" w14:textId="77777777" w:rsidTr="00FB617A">
        <w:trPr>
          <w:trHeight w:val="255"/>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04631237" w14:textId="622F912E"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lang w:val="fr-FR"/>
              </w:rPr>
            </w:pPr>
            <w:r w:rsidRPr="00FB617A">
              <w:rPr>
                <w:b/>
                <w:bCs/>
                <w:sz w:val="18"/>
                <w:szCs w:val="18"/>
                <w:lang w:val="fr-FR"/>
              </w:rPr>
              <w:t>Incertitude du systèm</w:t>
            </w:r>
            <w:r w:rsidR="00916596" w:rsidRPr="00FB617A">
              <w:rPr>
                <w:b/>
                <w:bCs/>
                <w:sz w:val="18"/>
                <w:szCs w:val="18"/>
                <w:lang w:val="fr-FR"/>
              </w:rPr>
              <w:t>e</w:t>
            </w:r>
            <w:r w:rsidRPr="00FB617A">
              <w:rPr>
                <w:b/>
                <w:bCs/>
                <w:sz w:val="18"/>
                <w:szCs w:val="18"/>
                <w:lang w:val="fr-FR"/>
              </w:rPr>
              <w:t xml:space="preserve"> cible</w:t>
            </w:r>
            <w:r w:rsidR="00916596" w:rsidRPr="00FB617A">
              <w:rPr>
                <w:rFonts w:eastAsia="DengXian" w:cs="Times New Roman"/>
                <w:b/>
                <w:sz w:val="18"/>
                <w:szCs w:val="18"/>
                <w:vertAlign w:val="superscript"/>
                <w:lang w:val="fr-FR"/>
              </w:rPr>
              <w:footnoteReference w:id="4"/>
            </w:r>
            <w:r w:rsidRPr="00FB617A">
              <w:rPr>
                <w:b/>
                <w:bCs/>
                <w:sz w:val="18"/>
                <w:szCs w:val="18"/>
                <w:lang w:val="fr-FR"/>
              </w:rPr>
              <w:t xml:space="preserve"> (k=2)</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67BE771C" w14:textId="77777777" w:rsidR="00E035B5" w:rsidRPr="00FB617A" w:rsidRDefault="00E035B5" w:rsidP="00FB617A">
            <w:pPr>
              <w:tabs>
                <w:tab w:val="clear" w:pos="1134"/>
              </w:tabs>
              <w:spacing w:line="259" w:lineRule="auto"/>
              <w:jc w:val="center"/>
              <w:rPr>
                <w:rFonts w:eastAsia="DengXian" w:cs="Times New Roman"/>
                <w:sz w:val="18"/>
                <w:szCs w:val="18"/>
              </w:rPr>
            </w:pPr>
            <w:r w:rsidRPr="00FB617A">
              <w:rPr>
                <w:sz w:val="18"/>
                <w:szCs w:val="18"/>
                <w:lang w:val="fr-FR"/>
              </w:rPr>
              <w:t>0,2 K</w:t>
            </w:r>
          </w:p>
        </w:tc>
      </w:tr>
      <w:tr w:rsidR="00E035B5" w:rsidRPr="00FB617A" w14:paraId="173260D2" w14:textId="77777777" w:rsidTr="00FB617A">
        <w:trPr>
          <w:trHeight w:val="18"/>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4DFDF14" w14:textId="77777777"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rPr>
            </w:pPr>
            <w:r w:rsidRPr="00FB617A">
              <w:rPr>
                <w:b/>
                <w:bCs/>
                <w:sz w:val="18"/>
                <w:szCs w:val="18"/>
                <w:lang w:val="fr-FR"/>
              </w:rPr>
              <w:t>Résolution des produits</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1E4B7772" w14:textId="77777777" w:rsidR="00312E2D" w:rsidRPr="00FB617A" w:rsidRDefault="00E035B5" w:rsidP="00FB617A">
            <w:pPr>
              <w:tabs>
                <w:tab w:val="clear" w:pos="1134"/>
              </w:tabs>
              <w:spacing w:line="259" w:lineRule="auto"/>
              <w:jc w:val="center"/>
              <w:rPr>
                <w:rFonts w:eastAsia="DengXian" w:cs="Times New Roman"/>
                <w:sz w:val="18"/>
                <w:szCs w:val="18"/>
              </w:rPr>
            </w:pPr>
            <w:r w:rsidRPr="00FB617A">
              <w:rPr>
                <w:rFonts w:eastAsia="DengXian" w:cs="Times New Roman"/>
                <w:sz w:val="18"/>
                <w:szCs w:val="18"/>
              </w:rPr>
              <w:t xml:space="preserve">Minimum: 0,01 K </w:t>
            </w:r>
          </w:p>
          <w:p w14:paraId="2B7DE120" w14:textId="5AB98A97" w:rsidR="00E035B5" w:rsidRPr="00FB617A" w:rsidRDefault="00E035B5" w:rsidP="00FB617A">
            <w:pPr>
              <w:tabs>
                <w:tab w:val="clear" w:pos="1134"/>
              </w:tabs>
              <w:spacing w:line="259" w:lineRule="auto"/>
              <w:jc w:val="center"/>
              <w:rPr>
                <w:rFonts w:eastAsia="DengXian" w:cs="Times New Roman"/>
                <w:sz w:val="18"/>
                <w:szCs w:val="18"/>
              </w:rPr>
            </w:pPr>
            <w:proofErr w:type="spellStart"/>
            <w:r w:rsidRPr="00FB617A">
              <w:rPr>
                <w:rFonts w:eastAsia="DengXian" w:cs="Times New Roman"/>
                <w:sz w:val="18"/>
                <w:szCs w:val="18"/>
              </w:rPr>
              <w:t>Recommandé</w:t>
            </w:r>
            <w:proofErr w:type="spellEnd"/>
            <w:r w:rsidR="00D72BB5">
              <w:rPr>
                <w:rFonts w:eastAsia="DengXian" w:cs="Times New Roman"/>
                <w:sz w:val="18"/>
                <w:szCs w:val="18"/>
              </w:rPr>
              <w:t>:</w:t>
            </w:r>
            <w:r w:rsidRPr="00FB617A">
              <w:rPr>
                <w:rFonts w:eastAsia="DengXian" w:cs="Times New Roman"/>
                <w:sz w:val="18"/>
                <w:szCs w:val="18"/>
              </w:rPr>
              <w:t xml:space="preserve"> 0,001 K</w:t>
            </w:r>
            <w:r w:rsidRPr="00FB617A">
              <w:rPr>
                <w:sz w:val="18"/>
                <w:szCs w:val="18"/>
                <w:lang w:val="fr-FR"/>
              </w:rPr>
              <w:t xml:space="preserve"> </w:t>
            </w:r>
          </w:p>
        </w:tc>
      </w:tr>
      <w:tr w:rsidR="00E035B5" w:rsidRPr="00FB617A" w14:paraId="1A9C3B78" w14:textId="77777777" w:rsidTr="00FB617A">
        <w:trPr>
          <w:trHeight w:val="484"/>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02B903C0" w14:textId="6080D29B"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rPr>
            </w:pPr>
            <w:r w:rsidRPr="00FB617A">
              <w:rPr>
                <w:b/>
                <w:bCs/>
                <w:sz w:val="18"/>
                <w:szCs w:val="18"/>
                <w:lang w:val="fr-FR"/>
              </w:rPr>
              <w:t>Incertitude d</w:t>
            </w:r>
            <w:r w:rsidR="00983AC8" w:rsidRPr="00FB617A">
              <w:rPr>
                <w:b/>
                <w:bCs/>
                <w:sz w:val="18"/>
                <w:szCs w:val="18"/>
                <w:lang w:val="fr-FR"/>
              </w:rPr>
              <w:t>’</w:t>
            </w:r>
            <w:r w:rsidRPr="00FB617A">
              <w:rPr>
                <w:b/>
                <w:bCs/>
                <w:sz w:val="18"/>
                <w:szCs w:val="18"/>
                <w:lang w:val="fr-FR"/>
              </w:rPr>
              <w:t>étalonnage maximale (k=1)</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0ED19DB7" w14:textId="77777777" w:rsidR="00E035B5" w:rsidRPr="00FB617A" w:rsidRDefault="00E035B5" w:rsidP="00FB617A">
            <w:pPr>
              <w:tabs>
                <w:tab w:val="clear" w:pos="1134"/>
              </w:tabs>
              <w:spacing w:line="259" w:lineRule="auto"/>
              <w:jc w:val="center"/>
              <w:rPr>
                <w:rFonts w:eastAsia="DengXian" w:cs="Times New Roman"/>
                <w:sz w:val="18"/>
                <w:szCs w:val="18"/>
              </w:rPr>
            </w:pPr>
            <w:r w:rsidRPr="00FB617A">
              <w:rPr>
                <w:sz w:val="18"/>
                <w:szCs w:val="18"/>
                <w:lang w:val="fr-FR"/>
              </w:rPr>
              <w:t>0,05 K</w:t>
            </w:r>
          </w:p>
        </w:tc>
      </w:tr>
      <w:tr w:rsidR="00E035B5" w:rsidRPr="00FB617A" w14:paraId="063ACEFB" w14:textId="77777777" w:rsidTr="00FB617A">
        <w:trPr>
          <w:trHeight w:val="102"/>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6A227BB" w14:textId="77777777"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rPr>
            </w:pPr>
            <w:r w:rsidRPr="00FB617A">
              <w:rPr>
                <w:b/>
                <w:bCs/>
                <w:sz w:val="18"/>
                <w:szCs w:val="18"/>
                <w:lang w:val="fr-FR"/>
              </w:rPr>
              <w:t>Dérive maximale (k=1)</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5DB3987" w14:textId="77777777" w:rsidR="00E035B5" w:rsidRPr="00FB617A" w:rsidRDefault="00E035B5" w:rsidP="00FB617A">
            <w:pPr>
              <w:tabs>
                <w:tab w:val="clear" w:pos="1134"/>
              </w:tabs>
              <w:spacing w:line="259" w:lineRule="auto"/>
              <w:jc w:val="center"/>
              <w:rPr>
                <w:rFonts w:eastAsia="DengXian" w:cs="Times New Roman"/>
                <w:sz w:val="18"/>
                <w:szCs w:val="18"/>
              </w:rPr>
            </w:pPr>
            <w:r w:rsidRPr="00FB617A">
              <w:rPr>
                <w:sz w:val="18"/>
                <w:szCs w:val="18"/>
                <w:lang w:val="fr-FR"/>
              </w:rPr>
              <w:t>0,02 K/an</w:t>
            </w:r>
          </w:p>
        </w:tc>
      </w:tr>
      <w:tr w:rsidR="00E035B5" w:rsidRPr="00FB617A" w14:paraId="40970ACD" w14:textId="77777777" w:rsidTr="00FB617A">
        <w:trPr>
          <w:trHeight w:val="111"/>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19232BFB" w14:textId="60184C31"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rPr>
            </w:pPr>
            <w:r w:rsidRPr="00FB617A">
              <w:rPr>
                <w:b/>
                <w:bCs/>
                <w:sz w:val="18"/>
                <w:szCs w:val="18"/>
                <w:lang w:val="fr-FR"/>
              </w:rPr>
              <w:t>Fréquence d</w:t>
            </w:r>
            <w:r w:rsidR="00983AC8" w:rsidRPr="00FB617A">
              <w:rPr>
                <w:b/>
                <w:bCs/>
                <w:sz w:val="18"/>
                <w:szCs w:val="18"/>
                <w:lang w:val="fr-FR"/>
              </w:rPr>
              <w:t>’</w:t>
            </w:r>
            <w:r w:rsidRPr="00FB617A">
              <w:rPr>
                <w:b/>
                <w:bCs/>
                <w:sz w:val="18"/>
                <w:szCs w:val="18"/>
                <w:lang w:val="fr-FR"/>
              </w:rPr>
              <w:t>échantillonnage</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55B09E2" w14:textId="77777777" w:rsidR="00E035B5" w:rsidRPr="00FB617A" w:rsidRDefault="00E035B5" w:rsidP="00FB617A">
            <w:pPr>
              <w:tabs>
                <w:tab w:val="clear" w:pos="1134"/>
              </w:tabs>
              <w:spacing w:line="259" w:lineRule="auto"/>
              <w:jc w:val="center"/>
              <w:rPr>
                <w:rFonts w:eastAsia="DengXian" w:cs="Times New Roman"/>
                <w:sz w:val="18"/>
                <w:szCs w:val="18"/>
              </w:rPr>
            </w:pPr>
            <w:r w:rsidRPr="00FB617A">
              <w:rPr>
                <w:sz w:val="18"/>
                <w:szCs w:val="18"/>
                <w:lang w:val="fr-FR"/>
              </w:rPr>
              <w:t>10 s</w:t>
            </w:r>
          </w:p>
        </w:tc>
      </w:tr>
      <w:tr w:rsidR="00E035B5" w:rsidRPr="00FB617A" w14:paraId="378569F8" w14:textId="77777777" w:rsidTr="00FB617A">
        <w:trPr>
          <w:trHeight w:val="484"/>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D86434B" w14:textId="5AC5FA04"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lang w:val="fr-FR"/>
              </w:rPr>
            </w:pPr>
            <w:r w:rsidRPr="00FB617A">
              <w:rPr>
                <w:b/>
                <w:bCs/>
                <w:sz w:val="18"/>
                <w:szCs w:val="18"/>
                <w:lang w:val="fr-FR"/>
              </w:rPr>
              <w:t xml:space="preserve">Constante de temps/temps de réponse </w:t>
            </w:r>
            <w:ins w:id="72" w:author="Fleur Gellé" w:date="2022-11-04T14:18:00Z">
              <w:r w:rsidR="00061CCC">
                <w:rPr>
                  <w:b/>
                  <w:bCs/>
                  <w:sz w:val="18"/>
                  <w:szCs w:val="18"/>
                  <w:lang w:val="fr-FR"/>
                </w:rPr>
                <w:t>dans l’a</w:t>
              </w:r>
            </w:ins>
            <w:ins w:id="73" w:author="Fleur Gellé" w:date="2022-11-04T14:20:00Z">
              <w:r w:rsidR="007A2B09">
                <w:rPr>
                  <w:b/>
                  <w:bCs/>
                  <w:sz w:val="18"/>
                  <w:szCs w:val="18"/>
                  <w:lang w:val="fr-FR"/>
                </w:rPr>
                <w:t>ir</w:t>
              </w:r>
            </w:ins>
            <w:ins w:id="74" w:author="Fleur Gellé" w:date="2022-11-04T14:18:00Z">
              <w:r w:rsidR="00061CCC">
                <w:rPr>
                  <w:b/>
                  <w:bCs/>
                  <w:sz w:val="18"/>
                  <w:szCs w:val="18"/>
                  <w:lang w:val="fr-FR"/>
                </w:rPr>
                <w:t xml:space="preserve"> </w:t>
              </w:r>
            </w:ins>
            <w:del w:id="75" w:author="Fleur Gellé" w:date="2022-11-04T14:18:00Z">
              <w:r w:rsidRPr="00FB617A" w:rsidDel="00A549B6">
                <w:rPr>
                  <w:b/>
                  <w:bCs/>
                  <w:sz w:val="18"/>
                  <w:szCs w:val="18"/>
                  <w:lang w:val="fr-FR"/>
                </w:rPr>
                <w:delText>maximaux</w:delText>
              </w:r>
            </w:del>
            <w:ins w:id="76" w:author="Fleur Gellé" w:date="2022-11-04T14:18:00Z">
              <w:r w:rsidR="00061CCC">
                <w:rPr>
                  <w:b/>
                  <w:bCs/>
                  <w:sz w:val="18"/>
                  <w:szCs w:val="18"/>
                  <w:lang w:val="fr-FR"/>
                </w:rPr>
                <w:t xml:space="preserve"> </w:t>
              </w:r>
              <w:r w:rsidR="00061CCC" w:rsidRPr="00061CCC">
                <w:rPr>
                  <w:b/>
                  <w:bCs/>
                  <w:i/>
                  <w:iCs/>
                  <w:sz w:val="18"/>
                  <w:szCs w:val="18"/>
                  <w:lang w:val="fr-FR"/>
                  <w:rPrChange w:id="77" w:author="Fleur Gellé" w:date="2022-11-04T14:19:00Z">
                    <w:rPr>
                      <w:b/>
                      <w:bCs/>
                      <w:sz w:val="18"/>
                      <w:szCs w:val="18"/>
                      <w:lang w:val="fr-FR"/>
                    </w:rPr>
                  </w:rPrChange>
                </w:rPr>
                <w:t>[Australie]</w:t>
              </w:r>
            </w:ins>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22D098DF" w14:textId="77777777" w:rsidR="00E035B5" w:rsidRPr="00FB617A" w:rsidRDefault="00E035B5" w:rsidP="00FB617A">
            <w:pPr>
              <w:tabs>
                <w:tab w:val="clear" w:pos="1134"/>
              </w:tabs>
              <w:spacing w:line="259" w:lineRule="auto"/>
              <w:jc w:val="center"/>
              <w:rPr>
                <w:rFonts w:eastAsia="DengXian" w:cs="Times New Roman"/>
                <w:sz w:val="18"/>
                <w:szCs w:val="18"/>
              </w:rPr>
            </w:pPr>
            <w:r w:rsidRPr="00FB617A">
              <w:rPr>
                <w:sz w:val="18"/>
                <w:szCs w:val="18"/>
                <w:lang w:val="fr-FR"/>
              </w:rPr>
              <w:t>20 s</w:t>
            </w:r>
          </w:p>
        </w:tc>
      </w:tr>
      <w:tr w:rsidR="00E035B5" w:rsidRPr="00FB617A" w14:paraId="15E208C4" w14:textId="77777777" w:rsidTr="00FB617A">
        <w:trPr>
          <w:trHeight w:val="484"/>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143F2976" w14:textId="15338927"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lang w:val="fr-FR"/>
              </w:rPr>
            </w:pPr>
            <w:r w:rsidRPr="00FB617A">
              <w:rPr>
                <w:b/>
                <w:bCs/>
                <w:sz w:val="18"/>
                <w:szCs w:val="18"/>
                <w:lang w:val="fr-FR"/>
              </w:rPr>
              <w:t>Temps d</w:t>
            </w:r>
            <w:r w:rsidR="00983AC8" w:rsidRPr="00FB617A">
              <w:rPr>
                <w:b/>
                <w:bCs/>
                <w:sz w:val="18"/>
                <w:szCs w:val="18"/>
                <w:lang w:val="fr-FR"/>
              </w:rPr>
              <w:t>’</w:t>
            </w:r>
            <w:r w:rsidRPr="00FB617A">
              <w:rPr>
                <w:b/>
                <w:bCs/>
                <w:sz w:val="18"/>
                <w:szCs w:val="18"/>
                <w:lang w:val="fr-FR"/>
              </w:rPr>
              <w:t>intégration des valeurs moyennes et temps d</w:t>
            </w:r>
            <w:r w:rsidR="00983AC8" w:rsidRPr="00FB617A">
              <w:rPr>
                <w:b/>
                <w:bCs/>
                <w:sz w:val="18"/>
                <w:szCs w:val="18"/>
                <w:lang w:val="fr-FR"/>
              </w:rPr>
              <w:t>’</w:t>
            </w:r>
            <w:r w:rsidRPr="00FB617A">
              <w:rPr>
                <w:b/>
                <w:bCs/>
                <w:sz w:val="18"/>
                <w:szCs w:val="18"/>
                <w:lang w:val="fr-FR"/>
              </w:rPr>
              <w:t>enregistrement</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6264997" w14:textId="77777777" w:rsidR="00E035B5" w:rsidRPr="00FB617A" w:rsidRDefault="00E035B5" w:rsidP="00FB617A">
            <w:pPr>
              <w:tabs>
                <w:tab w:val="clear" w:pos="1134"/>
              </w:tabs>
              <w:spacing w:line="259" w:lineRule="auto"/>
              <w:jc w:val="center"/>
              <w:rPr>
                <w:rFonts w:eastAsia="DengXian" w:cs="Times New Roman"/>
                <w:sz w:val="18"/>
                <w:szCs w:val="18"/>
              </w:rPr>
            </w:pPr>
            <w:r w:rsidRPr="00FB617A">
              <w:rPr>
                <w:sz w:val="18"/>
                <w:szCs w:val="18"/>
                <w:lang w:val="fr-FR"/>
              </w:rPr>
              <w:t>1 minute</w:t>
            </w:r>
          </w:p>
        </w:tc>
      </w:tr>
      <w:tr w:rsidR="00E035B5" w:rsidRPr="00FB617A" w14:paraId="7A22329C" w14:textId="77777777" w:rsidTr="00FB617A">
        <w:trPr>
          <w:trHeight w:val="86"/>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1B76F1B1" w14:textId="1B087124"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rPr>
            </w:pPr>
            <w:r w:rsidRPr="00FB617A">
              <w:rPr>
                <w:b/>
                <w:bCs/>
                <w:sz w:val="18"/>
                <w:szCs w:val="18"/>
                <w:lang w:val="fr-FR"/>
              </w:rPr>
              <w:t>Régime d</w:t>
            </w:r>
            <w:r w:rsidR="00983AC8" w:rsidRPr="00FB617A">
              <w:rPr>
                <w:b/>
                <w:bCs/>
                <w:sz w:val="18"/>
                <w:szCs w:val="18"/>
                <w:lang w:val="fr-FR"/>
              </w:rPr>
              <w:t>’</w:t>
            </w:r>
            <w:r w:rsidRPr="00FB617A">
              <w:rPr>
                <w:b/>
                <w:bCs/>
                <w:sz w:val="18"/>
                <w:szCs w:val="18"/>
                <w:lang w:val="fr-FR"/>
              </w:rPr>
              <w:t>étalonnage</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3D22C667" w14:textId="77777777" w:rsidR="00E035B5" w:rsidRPr="00FB617A" w:rsidRDefault="00E035B5" w:rsidP="00FB617A">
            <w:pPr>
              <w:tabs>
                <w:tab w:val="clear" w:pos="1134"/>
              </w:tabs>
              <w:spacing w:line="259" w:lineRule="auto"/>
              <w:jc w:val="center"/>
              <w:rPr>
                <w:rFonts w:eastAsia="DengXian" w:cs="Times New Roman"/>
                <w:sz w:val="18"/>
                <w:szCs w:val="18"/>
              </w:rPr>
            </w:pPr>
            <w:r w:rsidRPr="00FB617A">
              <w:rPr>
                <w:sz w:val="18"/>
                <w:szCs w:val="18"/>
                <w:lang w:val="fr-FR"/>
              </w:rPr>
              <w:t>Une fois par an</w:t>
            </w:r>
          </w:p>
        </w:tc>
      </w:tr>
      <w:tr w:rsidR="00E035B5" w:rsidRPr="00FB617A" w14:paraId="4AEE7351" w14:textId="77777777" w:rsidTr="00FB617A">
        <w:trPr>
          <w:trHeight w:val="178"/>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0CFC78AC" w14:textId="77777777"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rPr>
            </w:pPr>
            <w:r w:rsidRPr="00FB617A">
              <w:rPr>
                <w:b/>
                <w:bCs/>
                <w:sz w:val="18"/>
                <w:szCs w:val="18"/>
                <w:lang w:val="fr-FR"/>
              </w:rPr>
              <w:t>Régime de vérification</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CAE0479" w14:textId="77777777" w:rsidR="00E035B5" w:rsidRPr="00FB617A" w:rsidRDefault="00E035B5" w:rsidP="00FB617A">
            <w:pPr>
              <w:tabs>
                <w:tab w:val="clear" w:pos="1134"/>
              </w:tabs>
              <w:spacing w:line="259" w:lineRule="auto"/>
              <w:jc w:val="center"/>
              <w:rPr>
                <w:rFonts w:eastAsia="DengXian" w:cs="Times New Roman"/>
                <w:sz w:val="18"/>
                <w:szCs w:val="18"/>
              </w:rPr>
            </w:pPr>
            <w:r w:rsidRPr="00FB617A">
              <w:rPr>
                <w:sz w:val="18"/>
                <w:szCs w:val="18"/>
                <w:lang w:val="fr-FR"/>
              </w:rPr>
              <w:t>Tous les six mois</w:t>
            </w:r>
          </w:p>
        </w:tc>
      </w:tr>
      <w:tr w:rsidR="00E035B5" w:rsidRPr="00FB617A" w14:paraId="6453841D" w14:textId="77777777" w:rsidTr="00FB617A">
        <w:trPr>
          <w:trHeight w:val="294"/>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38CAD0B4" w14:textId="77777777"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rPr>
            </w:pPr>
            <w:r w:rsidRPr="00FB617A">
              <w:rPr>
                <w:b/>
                <w:bCs/>
                <w:sz w:val="18"/>
                <w:szCs w:val="18"/>
                <w:lang w:val="fr-FR"/>
              </w:rPr>
              <w:t>Régime de maintenance</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7B560E8" w14:textId="77777777" w:rsidR="00E035B5" w:rsidRPr="00FB617A" w:rsidRDefault="00E035B5" w:rsidP="00FB617A">
            <w:pPr>
              <w:tabs>
                <w:tab w:val="clear" w:pos="1134"/>
              </w:tabs>
              <w:spacing w:line="259" w:lineRule="auto"/>
              <w:jc w:val="center"/>
              <w:rPr>
                <w:rFonts w:eastAsia="DengXian" w:cs="Times New Roman"/>
                <w:sz w:val="18"/>
                <w:szCs w:val="18"/>
              </w:rPr>
            </w:pPr>
            <w:r w:rsidRPr="00FB617A">
              <w:rPr>
                <w:sz w:val="18"/>
                <w:szCs w:val="18"/>
                <w:lang w:val="fr-FR"/>
              </w:rPr>
              <w:t>Tous les six mois</w:t>
            </w:r>
          </w:p>
        </w:tc>
      </w:tr>
      <w:tr w:rsidR="00E035B5" w:rsidRPr="00DE3F55" w14:paraId="75BCFA80" w14:textId="77777777" w:rsidTr="00FB617A">
        <w:trPr>
          <w:trHeight w:val="484"/>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3003296" w14:textId="77777777"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rPr>
            </w:pPr>
            <w:r w:rsidRPr="00FB617A">
              <w:rPr>
                <w:b/>
                <w:bCs/>
                <w:sz w:val="18"/>
                <w:szCs w:val="18"/>
                <w:lang w:val="fr-FR"/>
              </w:rPr>
              <w:t>Redondance</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69A18D77" w14:textId="27EE3173" w:rsidR="00E035B5" w:rsidRPr="00FB617A" w:rsidRDefault="00E035B5" w:rsidP="00FB617A">
            <w:pPr>
              <w:tabs>
                <w:tab w:val="clear" w:pos="1134"/>
              </w:tabs>
              <w:spacing w:line="259" w:lineRule="auto"/>
              <w:jc w:val="left"/>
              <w:rPr>
                <w:rFonts w:eastAsia="DengXian" w:cs="Times New Roman"/>
                <w:sz w:val="18"/>
                <w:szCs w:val="18"/>
                <w:lang w:val="fr-FR"/>
              </w:rPr>
            </w:pPr>
            <w:r w:rsidRPr="00FB617A">
              <w:rPr>
                <w:sz w:val="18"/>
                <w:szCs w:val="18"/>
                <w:lang w:val="fr-FR"/>
              </w:rPr>
              <w:t>L</w:t>
            </w:r>
            <w:r w:rsidR="00983AC8" w:rsidRPr="00FB617A">
              <w:rPr>
                <w:sz w:val="18"/>
                <w:szCs w:val="18"/>
                <w:lang w:val="fr-FR"/>
              </w:rPr>
              <w:t>’</w:t>
            </w:r>
            <w:r w:rsidRPr="00FB617A">
              <w:rPr>
                <w:sz w:val="18"/>
                <w:szCs w:val="18"/>
                <w:lang w:val="fr-FR"/>
              </w:rPr>
              <w:t>exigence seuil est d</w:t>
            </w:r>
            <w:r w:rsidR="00983AC8" w:rsidRPr="00FB617A">
              <w:rPr>
                <w:sz w:val="18"/>
                <w:szCs w:val="18"/>
                <w:lang w:val="fr-FR"/>
              </w:rPr>
              <w:t>’</w:t>
            </w:r>
            <w:r w:rsidRPr="00FB617A">
              <w:rPr>
                <w:sz w:val="18"/>
                <w:szCs w:val="18"/>
                <w:lang w:val="fr-FR"/>
              </w:rPr>
              <w:t xml:space="preserve">utiliser deux instruments de mesure de la température qui répondront aux exigences </w:t>
            </w:r>
            <w:r w:rsidRPr="00FB617A">
              <w:rPr>
                <w:sz w:val="18"/>
                <w:szCs w:val="18"/>
                <w:lang w:val="fr-FR"/>
              </w:rPr>
              <w:lastRenderedPageBreak/>
              <w:t xml:space="preserve">minimales </w:t>
            </w:r>
            <w:r w:rsidR="00567A9C" w:rsidRPr="00FB617A">
              <w:rPr>
                <w:sz w:val="18"/>
                <w:szCs w:val="18"/>
                <w:lang w:val="fr-FR"/>
              </w:rPr>
              <w:t>en matière de contrôle de</w:t>
            </w:r>
            <w:r w:rsidRPr="00FB617A">
              <w:rPr>
                <w:sz w:val="18"/>
                <w:szCs w:val="18"/>
                <w:lang w:val="fr-FR"/>
              </w:rPr>
              <w:t xml:space="preserve"> cohérence entre les mesures. L</w:t>
            </w:r>
            <w:r w:rsidR="00983AC8" w:rsidRPr="00FB617A">
              <w:rPr>
                <w:sz w:val="18"/>
                <w:szCs w:val="18"/>
                <w:lang w:val="fr-FR"/>
              </w:rPr>
              <w:t>’</w:t>
            </w:r>
            <w:r w:rsidRPr="00FB617A">
              <w:rPr>
                <w:sz w:val="18"/>
                <w:szCs w:val="18"/>
                <w:lang w:val="fr-FR"/>
              </w:rPr>
              <w:t>exigence supplémentaire recommandée est d</w:t>
            </w:r>
            <w:r w:rsidR="00983AC8" w:rsidRPr="00FB617A">
              <w:rPr>
                <w:sz w:val="18"/>
                <w:szCs w:val="18"/>
                <w:lang w:val="fr-FR"/>
              </w:rPr>
              <w:t>’</w:t>
            </w:r>
            <w:r w:rsidRPr="00FB617A">
              <w:rPr>
                <w:sz w:val="18"/>
                <w:szCs w:val="18"/>
                <w:lang w:val="fr-FR"/>
              </w:rPr>
              <w:t>utiliser trois instruments en vue d</w:t>
            </w:r>
            <w:r w:rsidR="00983AC8" w:rsidRPr="00FB617A">
              <w:rPr>
                <w:sz w:val="18"/>
                <w:szCs w:val="18"/>
                <w:lang w:val="fr-FR"/>
              </w:rPr>
              <w:t>’</w:t>
            </w:r>
            <w:r w:rsidRPr="00FB617A">
              <w:rPr>
                <w:sz w:val="18"/>
                <w:szCs w:val="18"/>
                <w:lang w:val="fr-FR"/>
              </w:rPr>
              <w:t>assurer plus de confiance et de robustesse.</w:t>
            </w:r>
          </w:p>
        </w:tc>
      </w:tr>
    </w:tbl>
    <w:p w14:paraId="3593CE1C" w14:textId="60869261" w:rsidR="00E035B5" w:rsidRPr="001B67F0" w:rsidRDefault="00E035B5" w:rsidP="00FB617A">
      <w:pPr>
        <w:keepNext/>
        <w:keepLines/>
        <w:tabs>
          <w:tab w:val="clear" w:pos="1134"/>
        </w:tabs>
        <w:spacing w:before="40" w:after="240" w:line="259" w:lineRule="auto"/>
        <w:ind w:left="576" w:hanging="576"/>
        <w:jc w:val="left"/>
        <w:outlineLvl w:val="1"/>
        <w:rPr>
          <w:rFonts w:eastAsia="DengXian Light" w:cs="Times New Roman"/>
          <w:color w:val="306785"/>
          <w:lang w:val="fr-FR"/>
        </w:rPr>
      </w:pPr>
      <w:r w:rsidRPr="001B67F0">
        <w:rPr>
          <w:rFonts w:eastAsia="DengXian Light" w:cs="Times New Roman"/>
          <w:color w:val="306785"/>
          <w:lang w:val="fr-FR"/>
        </w:rPr>
        <w:lastRenderedPageBreak/>
        <w:t>3.2</w:t>
      </w:r>
      <w:r w:rsidR="00FB617A">
        <w:rPr>
          <w:rFonts w:eastAsia="DengXian Light" w:cs="Times New Roman"/>
          <w:color w:val="306785"/>
          <w:lang w:val="fr-FR"/>
        </w:rPr>
        <w:tab/>
      </w:r>
      <w:r w:rsidRPr="001B67F0">
        <w:rPr>
          <w:rFonts w:eastAsia="DengXian Light" w:cs="Times New Roman"/>
          <w:color w:val="306785"/>
          <w:lang w:val="fr-FR"/>
        </w:rPr>
        <w:t>Grandeurs d</w:t>
      </w:r>
      <w:r w:rsidR="00983AC8">
        <w:rPr>
          <w:rFonts w:eastAsia="DengXian Light" w:cs="Times New Roman"/>
          <w:color w:val="306785"/>
          <w:lang w:val="fr-FR"/>
        </w:rPr>
        <w:t>’</w:t>
      </w:r>
      <w:r w:rsidRPr="001B67F0">
        <w:rPr>
          <w:rFonts w:eastAsia="DengXian Light" w:cs="Times New Roman"/>
          <w:color w:val="306785"/>
          <w:lang w:val="fr-FR"/>
        </w:rPr>
        <w:t>influence associées pour la température de l</w:t>
      </w:r>
      <w:r w:rsidR="00983AC8">
        <w:rPr>
          <w:rFonts w:eastAsia="DengXian Light" w:cs="Times New Roman"/>
          <w:color w:val="306785"/>
          <w:lang w:val="fr-FR"/>
        </w:rPr>
        <w:t>’</w:t>
      </w:r>
      <w:r w:rsidRPr="001B67F0">
        <w:rPr>
          <w:rFonts w:eastAsia="DengXian Light" w:cs="Times New Roman"/>
          <w:color w:val="306785"/>
          <w:lang w:val="fr-FR"/>
        </w:rPr>
        <w:t>air</w:t>
      </w:r>
    </w:p>
    <w:p w14:paraId="0256E5E9" w14:textId="631BB27F" w:rsidR="00E035B5" w:rsidRPr="001B67F0" w:rsidRDefault="00E035B5" w:rsidP="00E035B5">
      <w:pPr>
        <w:tabs>
          <w:tab w:val="clear" w:pos="1134"/>
        </w:tabs>
        <w:spacing w:after="240"/>
        <w:jc w:val="left"/>
        <w:rPr>
          <w:rFonts w:eastAsia="DengXian" w:cs="Times New Roman"/>
          <w:lang w:val="fr-FR"/>
        </w:rPr>
      </w:pPr>
      <w:r>
        <w:rPr>
          <w:lang w:val="fr-FR"/>
        </w:rPr>
        <w:t>La valeur de l</w:t>
      </w:r>
      <w:r w:rsidR="00983AC8">
        <w:rPr>
          <w:lang w:val="fr-FR"/>
        </w:rPr>
        <w:t>’</w:t>
      </w:r>
      <w:r>
        <w:rPr>
          <w:lang w:val="fr-FR"/>
        </w:rPr>
        <w:t>incertitude du système cible pour les grandeurs d</w:t>
      </w:r>
      <w:r w:rsidR="00983AC8">
        <w:rPr>
          <w:lang w:val="fr-FR"/>
        </w:rPr>
        <w:t>’</w:t>
      </w:r>
      <w:r>
        <w:rPr>
          <w:lang w:val="fr-FR"/>
        </w:rPr>
        <w:t>influence associées correspond à la catégorie C de la Classification de la qualité des mesures (INFCOM 1 - OMM-N</w:t>
      </w:r>
      <w:r>
        <w:rPr>
          <w:vertAlign w:val="superscript"/>
          <w:lang w:val="fr-FR"/>
        </w:rPr>
        <w:t>o</w:t>
      </w:r>
      <w:r>
        <w:rPr>
          <w:lang w:val="fr-FR"/>
        </w:rPr>
        <w:t xml:space="preserve"> 1251, </w:t>
      </w:r>
      <w:r w:rsidR="00F56D77">
        <w:rPr>
          <w:lang w:val="fr-FR"/>
        </w:rPr>
        <w:t>d</w:t>
      </w:r>
      <w:r>
        <w:rPr>
          <w:lang w:val="fr-FR"/>
        </w:rPr>
        <w:t>écision 6).</w:t>
      </w:r>
    </w:p>
    <w:tbl>
      <w:tblPr>
        <w:tblStyle w:val="TableGrid1"/>
        <w:tblW w:w="9781" w:type="dxa"/>
        <w:tblInd w:w="-5" w:type="dxa"/>
        <w:tblLayout w:type="fixed"/>
        <w:tblLook w:val="04A0" w:firstRow="1" w:lastRow="0" w:firstColumn="1" w:lastColumn="0" w:noHBand="0" w:noVBand="1"/>
      </w:tblPr>
      <w:tblGrid>
        <w:gridCol w:w="2694"/>
        <w:gridCol w:w="7087"/>
      </w:tblGrid>
      <w:tr w:rsidR="00E035B5" w:rsidRPr="00DE3F55" w14:paraId="64303FA1" w14:textId="77777777" w:rsidTr="00574774">
        <w:tc>
          <w:tcPr>
            <w:tcW w:w="2694" w:type="dxa"/>
          </w:tcPr>
          <w:p w14:paraId="5ABED809" w14:textId="77777777" w:rsidR="00E035B5" w:rsidRPr="00F26EA4" w:rsidRDefault="00E035B5" w:rsidP="00574774">
            <w:pPr>
              <w:tabs>
                <w:tab w:val="clear" w:pos="1134"/>
              </w:tabs>
              <w:jc w:val="center"/>
              <w:rPr>
                <w:rFonts w:eastAsia="DengXian" w:cs="Times New Roman"/>
                <w:b/>
                <w:bCs/>
                <w:sz w:val="20"/>
                <w:szCs w:val="20"/>
              </w:rPr>
            </w:pPr>
            <w:r w:rsidRPr="00F26EA4">
              <w:rPr>
                <w:b/>
                <w:bCs/>
                <w:sz w:val="20"/>
                <w:szCs w:val="20"/>
                <w:lang w:val="fr-FR"/>
              </w:rPr>
              <w:t>Variable</w:t>
            </w:r>
          </w:p>
        </w:tc>
        <w:tc>
          <w:tcPr>
            <w:tcW w:w="7087" w:type="dxa"/>
          </w:tcPr>
          <w:p w14:paraId="6672BA8B" w14:textId="77777777" w:rsidR="00E035B5" w:rsidRPr="00FB617A" w:rsidRDefault="00E035B5" w:rsidP="00574774">
            <w:pPr>
              <w:tabs>
                <w:tab w:val="clear" w:pos="1134"/>
              </w:tabs>
              <w:jc w:val="center"/>
              <w:rPr>
                <w:rFonts w:eastAsia="DengXian" w:cs="Times New Roman"/>
                <w:b/>
                <w:sz w:val="20"/>
                <w:szCs w:val="20"/>
                <w:lang w:val="fr-FR"/>
              </w:rPr>
            </w:pPr>
            <w:r w:rsidRPr="00FB617A">
              <w:rPr>
                <w:b/>
                <w:bCs/>
                <w:sz w:val="20"/>
                <w:szCs w:val="20"/>
                <w:lang w:val="fr-FR"/>
              </w:rPr>
              <w:t>Précipitations (état liquide et solide)</w:t>
            </w:r>
            <w:r w:rsidRPr="00FB617A">
              <w:rPr>
                <w:sz w:val="20"/>
                <w:szCs w:val="20"/>
                <w:lang w:val="fr-FR"/>
              </w:rPr>
              <w:t xml:space="preserve"> </w:t>
            </w:r>
          </w:p>
          <w:p w14:paraId="5A6B5F34" w14:textId="77777777" w:rsidR="00E035B5" w:rsidRPr="00FB617A" w:rsidRDefault="00E035B5" w:rsidP="00574774">
            <w:pPr>
              <w:tabs>
                <w:tab w:val="clear" w:pos="1134"/>
              </w:tabs>
              <w:jc w:val="center"/>
              <w:rPr>
                <w:rFonts w:eastAsia="DengXian" w:cs="Times New Roman"/>
                <w:sz w:val="20"/>
                <w:szCs w:val="20"/>
                <w:lang w:val="fr-FR"/>
              </w:rPr>
            </w:pPr>
          </w:p>
        </w:tc>
      </w:tr>
      <w:tr w:rsidR="00E035B5" w:rsidRPr="00DE3F55" w14:paraId="09610AF0" w14:textId="77777777" w:rsidTr="00574774">
        <w:tc>
          <w:tcPr>
            <w:tcW w:w="2694" w:type="dxa"/>
          </w:tcPr>
          <w:p w14:paraId="2A05F95A" w14:textId="77777777" w:rsidR="00E035B5" w:rsidRPr="00FB617A" w:rsidRDefault="00E035B5" w:rsidP="00F26EA4">
            <w:pPr>
              <w:tabs>
                <w:tab w:val="clear" w:pos="1134"/>
              </w:tabs>
              <w:spacing w:before="120" w:after="120"/>
              <w:jc w:val="left"/>
              <w:rPr>
                <w:rFonts w:eastAsia="DengXian" w:cs="Times New Roman"/>
                <w:sz w:val="20"/>
                <w:szCs w:val="20"/>
              </w:rPr>
            </w:pPr>
            <w:r w:rsidRPr="00FB617A">
              <w:rPr>
                <w:sz w:val="20"/>
                <w:szCs w:val="20"/>
                <w:lang w:val="fr-FR"/>
              </w:rPr>
              <w:t>Motivations</w:t>
            </w:r>
          </w:p>
        </w:tc>
        <w:tc>
          <w:tcPr>
            <w:tcW w:w="7087" w:type="dxa"/>
          </w:tcPr>
          <w:p w14:paraId="423BC0D2" w14:textId="08717289" w:rsidR="00E035B5" w:rsidRPr="00FB617A" w:rsidRDefault="00E035B5" w:rsidP="00F26EA4">
            <w:pPr>
              <w:tabs>
                <w:tab w:val="clear" w:pos="1134"/>
              </w:tabs>
              <w:spacing w:before="120" w:after="120"/>
              <w:jc w:val="left"/>
              <w:rPr>
                <w:rFonts w:eastAsia="DengXian" w:cs="Times New Roman"/>
                <w:sz w:val="20"/>
                <w:szCs w:val="20"/>
                <w:lang w:val="fr-FR"/>
              </w:rPr>
            </w:pPr>
            <w:r w:rsidRPr="00FB617A">
              <w:rPr>
                <w:sz w:val="20"/>
                <w:szCs w:val="20"/>
                <w:lang w:val="fr-FR"/>
              </w:rPr>
              <w:t>Les précipitations peuvent provoquer le refroidissement des boucliers solaires de thermomètre. Il en résulte un biais négatif dans les relevés de température. L</w:t>
            </w:r>
            <w:r w:rsidR="00983AC8" w:rsidRPr="00FB617A">
              <w:rPr>
                <w:sz w:val="20"/>
                <w:szCs w:val="20"/>
                <w:lang w:val="fr-FR"/>
              </w:rPr>
              <w:t>’</w:t>
            </w:r>
            <w:r w:rsidRPr="00FB617A">
              <w:rPr>
                <w:sz w:val="20"/>
                <w:szCs w:val="20"/>
                <w:lang w:val="fr-FR"/>
              </w:rPr>
              <w:t>effet peut durer des heures après la fin des précipitations, en raison de l</w:t>
            </w:r>
            <w:r w:rsidR="00983AC8" w:rsidRPr="00FB617A">
              <w:rPr>
                <w:sz w:val="20"/>
                <w:szCs w:val="20"/>
                <w:lang w:val="fr-FR"/>
              </w:rPr>
              <w:t>’</w:t>
            </w:r>
            <w:r w:rsidRPr="00FB617A">
              <w:rPr>
                <w:sz w:val="20"/>
                <w:szCs w:val="20"/>
                <w:lang w:val="fr-FR"/>
              </w:rPr>
              <w:t>effet de refroidissement dû à l</w:t>
            </w:r>
            <w:r w:rsidR="00983AC8" w:rsidRPr="00FB617A">
              <w:rPr>
                <w:sz w:val="20"/>
                <w:szCs w:val="20"/>
                <w:lang w:val="fr-FR"/>
              </w:rPr>
              <w:t>’</w:t>
            </w:r>
            <w:r w:rsidRPr="00FB617A">
              <w:rPr>
                <w:sz w:val="20"/>
                <w:szCs w:val="20"/>
                <w:lang w:val="fr-FR"/>
              </w:rPr>
              <w:t>évaporation de l</w:t>
            </w:r>
            <w:r w:rsidR="00983AC8" w:rsidRPr="00FB617A">
              <w:rPr>
                <w:sz w:val="20"/>
                <w:szCs w:val="20"/>
                <w:lang w:val="fr-FR"/>
              </w:rPr>
              <w:t>’</w:t>
            </w:r>
            <w:r w:rsidRPr="00FB617A">
              <w:rPr>
                <w:sz w:val="20"/>
                <w:szCs w:val="20"/>
                <w:lang w:val="fr-FR"/>
              </w:rPr>
              <w:t>eau. Les boucliers de protection à aspiration (aérés par ventilateur) peuvent également générer des gouttelettes ou des projections sur les capteurs de température, ce qui réduit les températures relevés. Des précipitations solides peuvent s</w:t>
            </w:r>
            <w:r w:rsidR="00983AC8" w:rsidRPr="00FB617A">
              <w:rPr>
                <w:sz w:val="20"/>
                <w:szCs w:val="20"/>
                <w:lang w:val="fr-FR"/>
              </w:rPr>
              <w:t>’</w:t>
            </w:r>
            <w:r w:rsidRPr="00FB617A">
              <w:rPr>
                <w:sz w:val="20"/>
                <w:szCs w:val="20"/>
                <w:lang w:val="fr-FR"/>
              </w:rPr>
              <w:t>accumuler sur les boucliers solaires, ce qui entraîne de faux relevés et des erreurs importantes.</w:t>
            </w:r>
          </w:p>
        </w:tc>
      </w:tr>
      <w:tr w:rsidR="00E035B5" w:rsidRPr="00DE3F55" w14:paraId="47317F16" w14:textId="77777777" w:rsidTr="00574774">
        <w:tc>
          <w:tcPr>
            <w:tcW w:w="2694" w:type="dxa"/>
          </w:tcPr>
          <w:p w14:paraId="6AED5A13" w14:textId="77777777" w:rsidR="00E035B5" w:rsidRPr="00FB617A" w:rsidRDefault="00E035B5" w:rsidP="00F26EA4">
            <w:pPr>
              <w:tabs>
                <w:tab w:val="clear" w:pos="1134"/>
              </w:tabs>
              <w:spacing w:before="120" w:after="120"/>
              <w:jc w:val="center"/>
              <w:rPr>
                <w:rFonts w:eastAsia="DengXian" w:cs="Times New Roman"/>
                <w:sz w:val="20"/>
                <w:szCs w:val="20"/>
              </w:rPr>
            </w:pPr>
            <w:r w:rsidRPr="00FB617A">
              <w:rPr>
                <w:sz w:val="20"/>
                <w:szCs w:val="20"/>
                <w:lang w:val="fr-FR"/>
              </w:rPr>
              <w:t>Incertitude du système cible</w:t>
            </w:r>
          </w:p>
        </w:tc>
        <w:tc>
          <w:tcPr>
            <w:tcW w:w="7087" w:type="dxa"/>
          </w:tcPr>
          <w:p w14:paraId="2EA57048" w14:textId="115C9ECD" w:rsidR="00E035B5" w:rsidRPr="00FB617A" w:rsidRDefault="00E035B5" w:rsidP="00F26EA4">
            <w:pPr>
              <w:tabs>
                <w:tab w:val="clear" w:pos="1134"/>
              </w:tabs>
              <w:spacing w:before="120" w:after="120"/>
              <w:jc w:val="center"/>
              <w:rPr>
                <w:rFonts w:eastAsia="DengXian" w:cs="Times New Roman"/>
                <w:sz w:val="20"/>
                <w:szCs w:val="20"/>
                <w:lang w:val="fr-FR"/>
              </w:rPr>
            </w:pPr>
            <w:r w:rsidRPr="00FB617A">
              <w:rPr>
                <w:sz w:val="20"/>
                <w:szCs w:val="20"/>
                <w:lang w:val="fr-FR"/>
              </w:rPr>
              <w:t>Valeur la plus élevée entre 5 mm ou 10 % (</w:t>
            </w:r>
            <w:r w:rsidR="005E20AF" w:rsidRPr="00FB617A">
              <w:rPr>
                <w:sz w:val="20"/>
                <w:szCs w:val="20"/>
                <w:lang w:val="fr-FR"/>
              </w:rPr>
              <w:t>quantité</w:t>
            </w:r>
            <w:r w:rsidRPr="00FB617A">
              <w:rPr>
                <w:sz w:val="20"/>
                <w:szCs w:val="20"/>
                <w:lang w:val="fr-FR"/>
              </w:rPr>
              <w:t>)</w:t>
            </w:r>
          </w:p>
          <w:p w14:paraId="1BD14ADB" w14:textId="77777777" w:rsidR="00E035B5" w:rsidRPr="00FB617A" w:rsidRDefault="00E035B5" w:rsidP="00F26EA4">
            <w:pPr>
              <w:tabs>
                <w:tab w:val="clear" w:pos="1134"/>
              </w:tabs>
              <w:spacing w:before="120" w:after="120"/>
              <w:jc w:val="center"/>
              <w:rPr>
                <w:rFonts w:eastAsia="DengXian" w:cs="Times New Roman"/>
                <w:sz w:val="20"/>
                <w:szCs w:val="20"/>
                <w:lang w:val="fr-FR"/>
              </w:rPr>
            </w:pPr>
            <w:r w:rsidRPr="00FB617A">
              <w:rPr>
                <w:sz w:val="20"/>
                <w:szCs w:val="20"/>
                <w:lang w:val="fr-FR"/>
              </w:rPr>
              <w:t>Valeur la plus élevée entre 2 mm/h ou 15% (intensité)</w:t>
            </w:r>
          </w:p>
        </w:tc>
      </w:tr>
    </w:tbl>
    <w:p w14:paraId="50E54C6D" w14:textId="77777777" w:rsidR="00E035B5" w:rsidRPr="001B67F0" w:rsidRDefault="00E035B5" w:rsidP="00E035B5">
      <w:pPr>
        <w:tabs>
          <w:tab w:val="clear" w:pos="1134"/>
        </w:tabs>
        <w:spacing w:after="160" w:line="259" w:lineRule="auto"/>
        <w:jc w:val="left"/>
        <w:rPr>
          <w:rFonts w:eastAsia="DengXian" w:cs="Times New Roman"/>
          <w:lang w:val="fr-FR"/>
        </w:rPr>
      </w:pPr>
    </w:p>
    <w:p w14:paraId="07B1DED9" w14:textId="30DD7BC0" w:rsidR="00E035B5" w:rsidRPr="001B67F0" w:rsidRDefault="00E035B5" w:rsidP="00E035B5">
      <w:pPr>
        <w:tabs>
          <w:tab w:val="clear" w:pos="1134"/>
        </w:tabs>
        <w:spacing w:after="160" w:line="259" w:lineRule="auto"/>
        <w:jc w:val="left"/>
        <w:rPr>
          <w:rFonts w:eastAsia="DengXian" w:cs="Times New Roman"/>
          <w:lang w:val="fr-FR"/>
        </w:rPr>
      </w:pPr>
      <w:r>
        <w:rPr>
          <w:lang w:val="fr-FR"/>
        </w:rPr>
        <w:t>Note:</w:t>
      </w:r>
      <w:r>
        <w:rPr>
          <w:lang w:val="fr-FR"/>
        </w:rPr>
        <w:tab/>
        <w:t>Étant donné que les précipitations sont une variable obligatoire, les exigences de référence sont prioritaires, à moins que l</w:t>
      </w:r>
      <w:r w:rsidR="00983AC8">
        <w:rPr>
          <w:lang w:val="fr-FR"/>
        </w:rPr>
        <w:t>’</w:t>
      </w:r>
      <w:r>
        <w:rPr>
          <w:lang w:val="fr-FR"/>
        </w:rPr>
        <w:t>opérateur de la station ne décide d</w:t>
      </w:r>
      <w:r w:rsidR="00983AC8">
        <w:rPr>
          <w:lang w:val="fr-FR"/>
        </w:rPr>
        <w:t>’</w:t>
      </w:r>
      <w:r>
        <w:rPr>
          <w:lang w:val="fr-FR"/>
        </w:rPr>
        <w:t>utiliser un instrument supplémentaire pour déterminer les grandeurs d</w:t>
      </w:r>
      <w:r w:rsidR="00983AC8">
        <w:rPr>
          <w:lang w:val="fr-FR"/>
        </w:rPr>
        <w:t>’</w:t>
      </w:r>
      <w:r>
        <w:rPr>
          <w:lang w:val="fr-FR"/>
        </w:rPr>
        <w:t xml:space="preserve">influence associées. Dans ce cas, les exigences figurant dans la table ci-dessus peuvent être utilisées. </w:t>
      </w:r>
    </w:p>
    <w:p w14:paraId="4DBED7DD" w14:textId="77777777" w:rsidR="00E035B5" w:rsidRPr="001B67F0" w:rsidRDefault="00E035B5" w:rsidP="00E035B5">
      <w:pPr>
        <w:pStyle w:val="WMOBodyText"/>
        <w:rPr>
          <w:lang w:val="fr-FR" w:eastAsia="en-US"/>
        </w:rPr>
      </w:pPr>
    </w:p>
    <w:tbl>
      <w:tblPr>
        <w:tblStyle w:val="TableGrid1"/>
        <w:tblW w:w="9781" w:type="dxa"/>
        <w:tblInd w:w="-5" w:type="dxa"/>
        <w:tblLayout w:type="fixed"/>
        <w:tblLook w:val="04A0" w:firstRow="1" w:lastRow="0" w:firstColumn="1" w:lastColumn="0" w:noHBand="0" w:noVBand="1"/>
      </w:tblPr>
      <w:tblGrid>
        <w:gridCol w:w="2694"/>
        <w:gridCol w:w="7087"/>
      </w:tblGrid>
      <w:tr w:rsidR="00E035B5" w:rsidRPr="00F26EA4" w14:paraId="4C0F59B4" w14:textId="77777777" w:rsidTr="00574774">
        <w:tc>
          <w:tcPr>
            <w:tcW w:w="2694" w:type="dxa"/>
          </w:tcPr>
          <w:p w14:paraId="2D6C197F" w14:textId="77777777" w:rsidR="00E035B5" w:rsidRPr="00F26EA4" w:rsidRDefault="00E035B5" w:rsidP="00F26EA4">
            <w:pPr>
              <w:tabs>
                <w:tab w:val="clear" w:pos="1134"/>
              </w:tabs>
              <w:spacing w:before="120" w:after="120"/>
              <w:jc w:val="center"/>
              <w:rPr>
                <w:rFonts w:eastAsia="DengXian" w:cs="Times New Roman"/>
                <w:b/>
                <w:bCs/>
                <w:sz w:val="20"/>
                <w:szCs w:val="20"/>
              </w:rPr>
            </w:pPr>
            <w:bookmarkStart w:id="78" w:name="_Hlk106793460"/>
            <w:r w:rsidRPr="00F26EA4">
              <w:rPr>
                <w:b/>
                <w:bCs/>
                <w:sz w:val="20"/>
                <w:szCs w:val="20"/>
                <w:lang w:val="fr-FR"/>
              </w:rPr>
              <w:t>Variable</w:t>
            </w:r>
          </w:p>
        </w:tc>
        <w:tc>
          <w:tcPr>
            <w:tcW w:w="7087" w:type="dxa"/>
          </w:tcPr>
          <w:p w14:paraId="271AD94E" w14:textId="77777777" w:rsidR="00E035B5" w:rsidRPr="00F26EA4" w:rsidRDefault="00E035B5" w:rsidP="00F26EA4">
            <w:pPr>
              <w:tabs>
                <w:tab w:val="clear" w:pos="1134"/>
              </w:tabs>
              <w:spacing w:before="120" w:after="120"/>
              <w:jc w:val="center"/>
              <w:rPr>
                <w:rFonts w:eastAsia="DengXian" w:cs="Times New Roman"/>
                <w:b/>
                <w:sz w:val="20"/>
                <w:szCs w:val="20"/>
              </w:rPr>
            </w:pPr>
            <w:r w:rsidRPr="00F26EA4">
              <w:rPr>
                <w:b/>
                <w:bCs/>
                <w:sz w:val="20"/>
                <w:szCs w:val="20"/>
                <w:lang w:val="fr-FR"/>
              </w:rPr>
              <w:t>Humidité relative</w:t>
            </w:r>
          </w:p>
        </w:tc>
      </w:tr>
      <w:tr w:rsidR="00E035B5" w:rsidRPr="00DE3F55" w14:paraId="722960AD" w14:textId="77777777" w:rsidTr="00574774">
        <w:tc>
          <w:tcPr>
            <w:tcW w:w="2694" w:type="dxa"/>
          </w:tcPr>
          <w:p w14:paraId="03F13C77" w14:textId="77777777" w:rsidR="00E035B5" w:rsidRPr="00F26EA4" w:rsidRDefault="00E035B5" w:rsidP="00F26EA4">
            <w:pPr>
              <w:tabs>
                <w:tab w:val="clear" w:pos="1134"/>
              </w:tabs>
              <w:spacing w:before="120" w:after="120"/>
              <w:jc w:val="center"/>
              <w:rPr>
                <w:rFonts w:eastAsia="DengXian" w:cs="Times New Roman"/>
                <w:sz w:val="20"/>
                <w:szCs w:val="20"/>
              </w:rPr>
            </w:pPr>
            <w:r w:rsidRPr="00F26EA4">
              <w:rPr>
                <w:sz w:val="20"/>
                <w:szCs w:val="20"/>
                <w:lang w:val="fr-FR"/>
              </w:rPr>
              <w:t>Motivations</w:t>
            </w:r>
          </w:p>
        </w:tc>
        <w:tc>
          <w:tcPr>
            <w:tcW w:w="7087" w:type="dxa"/>
          </w:tcPr>
          <w:p w14:paraId="58A94E30" w14:textId="48ED9DF0" w:rsidR="00E035B5" w:rsidRPr="00F26EA4" w:rsidRDefault="00E035B5" w:rsidP="00F26EA4">
            <w:pPr>
              <w:tabs>
                <w:tab w:val="clear" w:pos="1134"/>
              </w:tabs>
              <w:spacing w:before="120" w:after="120"/>
              <w:jc w:val="left"/>
              <w:rPr>
                <w:rFonts w:eastAsia="DengXian" w:cs="Times New Roman"/>
                <w:sz w:val="20"/>
                <w:szCs w:val="20"/>
                <w:lang w:val="fr-FR"/>
              </w:rPr>
            </w:pPr>
            <w:r w:rsidRPr="00F26EA4">
              <w:rPr>
                <w:sz w:val="20"/>
                <w:szCs w:val="20"/>
                <w:lang w:val="fr-FR"/>
              </w:rPr>
              <w:t>La teneur en eau de l</w:t>
            </w:r>
            <w:r w:rsidR="00983AC8" w:rsidRPr="00F26EA4">
              <w:rPr>
                <w:sz w:val="20"/>
                <w:szCs w:val="20"/>
                <w:lang w:val="fr-FR"/>
              </w:rPr>
              <w:t>’</w:t>
            </w:r>
            <w:r w:rsidRPr="00F26EA4">
              <w:rPr>
                <w:sz w:val="20"/>
                <w:szCs w:val="20"/>
                <w:lang w:val="fr-FR"/>
              </w:rPr>
              <w:t xml:space="preserve">air peut générer une condensation ou une évaporation, provoquant ainsi des transferts de chaleur vers le capteur et en provenance du capteur, ce qui entraîne des erreurs dans les mesures de température. </w:t>
            </w:r>
          </w:p>
        </w:tc>
      </w:tr>
      <w:tr w:rsidR="00E035B5" w:rsidRPr="00F26EA4" w14:paraId="4C23D81B" w14:textId="77777777" w:rsidTr="00574774">
        <w:tc>
          <w:tcPr>
            <w:tcW w:w="2694" w:type="dxa"/>
          </w:tcPr>
          <w:p w14:paraId="386EB380" w14:textId="77777777" w:rsidR="00E035B5" w:rsidRPr="00F26EA4" w:rsidRDefault="00E035B5" w:rsidP="00F26EA4">
            <w:pPr>
              <w:tabs>
                <w:tab w:val="clear" w:pos="1134"/>
              </w:tabs>
              <w:spacing w:before="120" w:after="120"/>
              <w:jc w:val="center"/>
              <w:rPr>
                <w:rFonts w:eastAsia="DengXian" w:cs="Times New Roman"/>
                <w:sz w:val="20"/>
                <w:szCs w:val="20"/>
              </w:rPr>
            </w:pPr>
            <w:r w:rsidRPr="00F26EA4">
              <w:rPr>
                <w:sz w:val="20"/>
                <w:szCs w:val="20"/>
                <w:lang w:val="fr-FR"/>
              </w:rPr>
              <w:t>Incertitude du système cible</w:t>
            </w:r>
          </w:p>
        </w:tc>
        <w:tc>
          <w:tcPr>
            <w:tcW w:w="7087" w:type="dxa"/>
          </w:tcPr>
          <w:p w14:paraId="09E909A6" w14:textId="0F5158CF" w:rsidR="00E035B5" w:rsidRPr="00F26EA4" w:rsidRDefault="00E035B5" w:rsidP="00F26EA4">
            <w:pPr>
              <w:tabs>
                <w:tab w:val="clear" w:pos="1134"/>
              </w:tabs>
              <w:spacing w:before="120" w:after="120"/>
              <w:jc w:val="center"/>
              <w:rPr>
                <w:rFonts w:eastAsia="DengXian" w:cs="Times New Roman"/>
                <w:sz w:val="20"/>
                <w:szCs w:val="20"/>
              </w:rPr>
            </w:pPr>
            <w:r w:rsidRPr="00F26EA4">
              <w:rPr>
                <w:sz w:val="20"/>
                <w:szCs w:val="20"/>
                <w:lang w:val="fr-FR"/>
              </w:rPr>
              <w:t>10 % d</w:t>
            </w:r>
            <w:r w:rsidR="00983AC8" w:rsidRPr="00F26EA4">
              <w:rPr>
                <w:sz w:val="20"/>
                <w:szCs w:val="20"/>
                <w:lang w:val="fr-FR"/>
              </w:rPr>
              <w:t>’</w:t>
            </w:r>
            <w:r w:rsidRPr="00F26EA4">
              <w:rPr>
                <w:sz w:val="20"/>
                <w:szCs w:val="20"/>
                <w:lang w:val="fr-FR"/>
              </w:rPr>
              <w:t>humidité relative (HR)</w:t>
            </w:r>
          </w:p>
        </w:tc>
      </w:tr>
      <w:bookmarkEnd w:id="78"/>
    </w:tbl>
    <w:p w14:paraId="1626637F" w14:textId="77777777" w:rsidR="00E035B5" w:rsidRPr="0067712B" w:rsidRDefault="00E035B5" w:rsidP="00E035B5">
      <w:pPr>
        <w:tabs>
          <w:tab w:val="clear" w:pos="1134"/>
        </w:tabs>
        <w:spacing w:after="160" w:line="259" w:lineRule="auto"/>
        <w:jc w:val="left"/>
        <w:rPr>
          <w:rFonts w:eastAsia="DengXian" w:cs="Times New Roman"/>
        </w:rPr>
      </w:pPr>
    </w:p>
    <w:tbl>
      <w:tblPr>
        <w:tblStyle w:val="TableGrid1"/>
        <w:tblW w:w="9781" w:type="dxa"/>
        <w:tblInd w:w="-5" w:type="dxa"/>
        <w:tblLayout w:type="fixed"/>
        <w:tblLook w:val="04A0" w:firstRow="1" w:lastRow="0" w:firstColumn="1" w:lastColumn="0" w:noHBand="0" w:noVBand="1"/>
      </w:tblPr>
      <w:tblGrid>
        <w:gridCol w:w="2694"/>
        <w:gridCol w:w="7087"/>
      </w:tblGrid>
      <w:tr w:rsidR="00E035B5" w:rsidRPr="00DE3F55" w14:paraId="37292FA9" w14:textId="77777777" w:rsidTr="00574774">
        <w:tc>
          <w:tcPr>
            <w:tcW w:w="2694" w:type="dxa"/>
          </w:tcPr>
          <w:p w14:paraId="59C3B0E3" w14:textId="77777777" w:rsidR="00E035B5" w:rsidRPr="00F26EA4" w:rsidRDefault="00E035B5" w:rsidP="00F26EA4">
            <w:pPr>
              <w:tabs>
                <w:tab w:val="clear" w:pos="1134"/>
              </w:tabs>
              <w:spacing w:before="120" w:after="120"/>
              <w:jc w:val="center"/>
              <w:rPr>
                <w:rFonts w:eastAsia="DengXian" w:cs="Times New Roman"/>
                <w:sz w:val="20"/>
                <w:szCs w:val="20"/>
              </w:rPr>
            </w:pPr>
            <w:r w:rsidRPr="00F26EA4">
              <w:rPr>
                <w:sz w:val="20"/>
                <w:szCs w:val="20"/>
                <w:lang w:val="fr-FR"/>
              </w:rPr>
              <w:t>Variable</w:t>
            </w:r>
          </w:p>
        </w:tc>
        <w:tc>
          <w:tcPr>
            <w:tcW w:w="7087" w:type="dxa"/>
          </w:tcPr>
          <w:p w14:paraId="4365E5AE" w14:textId="77777777" w:rsidR="00E035B5" w:rsidRPr="00F26EA4" w:rsidRDefault="00E035B5" w:rsidP="00F26EA4">
            <w:pPr>
              <w:tabs>
                <w:tab w:val="clear" w:pos="1134"/>
              </w:tabs>
              <w:spacing w:before="120" w:after="120"/>
              <w:jc w:val="center"/>
              <w:rPr>
                <w:rFonts w:eastAsia="DengXian" w:cs="Times New Roman"/>
                <w:b/>
                <w:sz w:val="20"/>
                <w:szCs w:val="20"/>
                <w:lang w:val="fr-FR"/>
              </w:rPr>
            </w:pPr>
            <w:r w:rsidRPr="00F26EA4">
              <w:rPr>
                <w:b/>
                <w:bCs/>
                <w:sz w:val="20"/>
                <w:szCs w:val="20"/>
                <w:lang w:val="fr-FR"/>
              </w:rPr>
              <w:t>Rayonnement global (pyranomètre orienté vers le haut)</w:t>
            </w:r>
          </w:p>
        </w:tc>
      </w:tr>
      <w:tr w:rsidR="00E035B5" w:rsidRPr="00DE3F55" w14:paraId="71399980" w14:textId="77777777" w:rsidTr="00574774">
        <w:tc>
          <w:tcPr>
            <w:tcW w:w="2694" w:type="dxa"/>
          </w:tcPr>
          <w:p w14:paraId="42162C01" w14:textId="77777777" w:rsidR="00E035B5" w:rsidRPr="00F26EA4" w:rsidRDefault="00E035B5" w:rsidP="00F26EA4">
            <w:pPr>
              <w:tabs>
                <w:tab w:val="clear" w:pos="1134"/>
              </w:tabs>
              <w:spacing w:before="120" w:after="120"/>
              <w:jc w:val="center"/>
              <w:rPr>
                <w:rFonts w:eastAsia="DengXian" w:cs="Times New Roman"/>
                <w:sz w:val="20"/>
                <w:szCs w:val="20"/>
              </w:rPr>
            </w:pPr>
            <w:r w:rsidRPr="00F26EA4">
              <w:rPr>
                <w:sz w:val="20"/>
                <w:szCs w:val="20"/>
                <w:lang w:val="fr-FR"/>
              </w:rPr>
              <w:t>Motivations</w:t>
            </w:r>
          </w:p>
        </w:tc>
        <w:tc>
          <w:tcPr>
            <w:tcW w:w="7087" w:type="dxa"/>
          </w:tcPr>
          <w:p w14:paraId="67A2F262" w14:textId="77777777" w:rsidR="00E035B5" w:rsidRPr="00F26EA4" w:rsidRDefault="00E035B5" w:rsidP="00162608">
            <w:pPr>
              <w:tabs>
                <w:tab w:val="clear" w:pos="1134"/>
              </w:tabs>
              <w:spacing w:before="120" w:after="120"/>
              <w:jc w:val="left"/>
              <w:rPr>
                <w:rFonts w:eastAsia="DengXian" w:cs="Times New Roman"/>
                <w:sz w:val="20"/>
                <w:szCs w:val="20"/>
                <w:lang w:val="fr-FR"/>
              </w:rPr>
            </w:pPr>
            <w:r w:rsidRPr="00F26EA4">
              <w:rPr>
                <w:sz w:val="20"/>
                <w:szCs w:val="20"/>
                <w:lang w:val="fr-FR"/>
              </w:rPr>
              <w:t>Le rayonnement solaire entrant provoque une chaleur supplémentaire sur les boucliers solaires de thermomètre, ce qui entraîne des biais positifs dans les relevés de température.</w:t>
            </w:r>
          </w:p>
        </w:tc>
      </w:tr>
      <w:tr w:rsidR="00E035B5" w:rsidRPr="00F26EA4" w14:paraId="6C14AB8D" w14:textId="77777777" w:rsidTr="00574774">
        <w:tc>
          <w:tcPr>
            <w:tcW w:w="2694" w:type="dxa"/>
          </w:tcPr>
          <w:p w14:paraId="49C2C606" w14:textId="77777777" w:rsidR="00E035B5" w:rsidRPr="00F26EA4" w:rsidRDefault="00E035B5" w:rsidP="00F26EA4">
            <w:pPr>
              <w:tabs>
                <w:tab w:val="clear" w:pos="1134"/>
              </w:tabs>
              <w:spacing w:before="120" w:after="120"/>
              <w:jc w:val="center"/>
              <w:rPr>
                <w:rFonts w:eastAsia="DengXian" w:cs="Times New Roman"/>
                <w:sz w:val="20"/>
                <w:szCs w:val="20"/>
              </w:rPr>
            </w:pPr>
            <w:r w:rsidRPr="00F26EA4">
              <w:rPr>
                <w:sz w:val="20"/>
                <w:szCs w:val="20"/>
                <w:lang w:val="fr-FR"/>
              </w:rPr>
              <w:t>Incertitude du système cible</w:t>
            </w:r>
          </w:p>
        </w:tc>
        <w:tc>
          <w:tcPr>
            <w:tcW w:w="7087" w:type="dxa"/>
          </w:tcPr>
          <w:p w14:paraId="5033BE34" w14:textId="77777777" w:rsidR="00E035B5" w:rsidRPr="00F26EA4" w:rsidRDefault="00E035B5" w:rsidP="00F26EA4">
            <w:pPr>
              <w:tabs>
                <w:tab w:val="clear" w:pos="1134"/>
              </w:tabs>
              <w:spacing w:before="120" w:after="120"/>
              <w:jc w:val="center"/>
              <w:rPr>
                <w:rFonts w:eastAsia="DengXian" w:cs="Calibri"/>
                <w:sz w:val="20"/>
                <w:szCs w:val="20"/>
              </w:rPr>
            </w:pPr>
            <w:r w:rsidRPr="00F26EA4">
              <w:rPr>
                <w:sz w:val="20"/>
                <w:szCs w:val="20"/>
                <w:lang w:val="fr-FR"/>
              </w:rPr>
              <w:t>8 % + 55 W/m</w:t>
            </w:r>
            <w:r w:rsidRPr="00F26EA4">
              <w:rPr>
                <w:sz w:val="20"/>
                <w:szCs w:val="20"/>
                <w:vertAlign w:val="superscript"/>
                <w:lang w:val="fr-FR"/>
              </w:rPr>
              <w:t>2</w:t>
            </w:r>
          </w:p>
        </w:tc>
      </w:tr>
    </w:tbl>
    <w:p w14:paraId="7006382E" w14:textId="2BABC10D" w:rsidR="00E035B5" w:rsidRDefault="00E035B5" w:rsidP="00E035B5">
      <w:pPr>
        <w:tabs>
          <w:tab w:val="clear" w:pos="1134"/>
        </w:tabs>
        <w:spacing w:after="160" w:line="259" w:lineRule="auto"/>
        <w:jc w:val="left"/>
        <w:rPr>
          <w:rFonts w:eastAsia="DengXian" w:cs="Times New Roman"/>
        </w:rPr>
      </w:pPr>
    </w:p>
    <w:p w14:paraId="7719CD63" w14:textId="33E93B9D" w:rsidR="00162608" w:rsidRDefault="00162608" w:rsidP="00162608">
      <w:pPr>
        <w:pStyle w:val="WMOBodyText"/>
        <w:rPr>
          <w:lang w:eastAsia="en-US"/>
        </w:rPr>
      </w:pPr>
    </w:p>
    <w:p w14:paraId="15A0B833" w14:textId="77777777" w:rsidR="00162608" w:rsidRPr="00162608" w:rsidRDefault="00162608" w:rsidP="00162608">
      <w:pPr>
        <w:pStyle w:val="WMOBodyText"/>
        <w:rPr>
          <w:lang w:eastAsia="en-US"/>
        </w:rPr>
      </w:pPr>
    </w:p>
    <w:tbl>
      <w:tblPr>
        <w:tblStyle w:val="TableGrid1"/>
        <w:tblW w:w="9781" w:type="dxa"/>
        <w:tblInd w:w="-5" w:type="dxa"/>
        <w:tblLayout w:type="fixed"/>
        <w:tblLook w:val="04A0" w:firstRow="1" w:lastRow="0" w:firstColumn="1" w:lastColumn="0" w:noHBand="0" w:noVBand="1"/>
      </w:tblPr>
      <w:tblGrid>
        <w:gridCol w:w="2694"/>
        <w:gridCol w:w="7087"/>
      </w:tblGrid>
      <w:tr w:rsidR="00E035B5" w:rsidRPr="00DE3F55" w14:paraId="21F77930" w14:textId="77777777" w:rsidTr="00574774">
        <w:tc>
          <w:tcPr>
            <w:tcW w:w="2694" w:type="dxa"/>
          </w:tcPr>
          <w:p w14:paraId="39A63592" w14:textId="77777777" w:rsidR="00E035B5" w:rsidRPr="00162608" w:rsidRDefault="00E035B5" w:rsidP="00574774">
            <w:pPr>
              <w:tabs>
                <w:tab w:val="clear" w:pos="1134"/>
              </w:tabs>
              <w:jc w:val="center"/>
              <w:rPr>
                <w:rFonts w:eastAsia="DengXian" w:cs="Times New Roman"/>
                <w:sz w:val="20"/>
                <w:szCs w:val="20"/>
              </w:rPr>
            </w:pPr>
            <w:r w:rsidRPr="00162608">
              <w:rPr>
                <w:sz w:val="20"/>
                <w:szCs w:val="20"/>
                <w:lang w:val="fr-FR"/>
              </w:rPr>
              <w:t>Variable</w:t>
            </w:r>
          </w:p>
        </w:tc>
        <w:tc>
          <w:tcPr>
            <w:tcW w:w="7087" w:type="dxa"/>
          </w:tcPr>
          <w:p w14:paraId="3861FB6E" w14:textId="63C56E4C" w:rsidR="00E035B5" w:rsidRPr="00162608" w:rsidRDefault="00E035B5" w:rsidP="00574774">
            <w:pPr>
              <w:tabs>
                <w:tab w:val="clear" w:pos="1134"/>
              </w:tabs>
              <w:jc w:val="center"/>
              <w:rPr>
                <w:rFonts w:eastAsia="DengXian" w:cs="Times New Roman"/>
                <w:b/>
                <w:sz w:val="20"/>
                <w:szCs w:val="20"/>
                <w:lang w:val="fr-FR"/>
              </w:rPr>
            </w:pPr>
            <w:r w:rsidRPr="00162608">
              <w:rPr>
                <w:b/>
                <w:bCs/>
                <w:sz w:val="20"/>
                <w:szCs w:val="20"/>
                <w:lang w:val="fr-FR"/>
              </w:rPr>
              <w:t>Rayonnement solaire réfléchi</w:t>
            </w:r>
            <w:r w:rsidR="00162608">
              <w:rPr>
                <w:b/>
                <w:bCs/>
                <w:sz w:val="20"/>
                <w:szCs w:val="20"/>
                <w:lang w:val="fr-FR"/>
              </w:rPr>
              <w:br/>
            </w:r>
            <w:r w:rsidRPr="00162608">
              <w:rPr>
                <w:b/>
                <w:bCs/>
                <w:sz w:val="20"/>
                <w:szCs w:val="20"/>
                <w:lang w:val="fr-FR"/>
              </w:rPr>
              <w:t>(pyranomètre orienté vers le bas)</w:t>
            </w:r>
          </w:p>
        </w:tc>
      </w:tr>
      <w:tr w:rsidR="00E035B5" w:rsidRPr="00DE3F55" w14:paraId="71856C2C" w14:textId="77777777" w:rsidTr="00574774">
        <w:tc>
          <w:tcPr>
            <w:tcW w:w="2694" w:type="dxa"/>
          </w:tcPr>
          <w:p w14:paraId="2DF0F231" w14:textId="77777777" w:rsidR="00E035B5" w:rsidRPr="00162608" w:rsidRDefault="00E035B5" w:rsidP="00574774">
            <w:pPr>
              <w:tabs>
                <w:tab w:val="clear" w:pos="1134"/>
              </w:tabs>
              <w:jc w:val="center"/>
              <w:rPr>
                <w:rFonts w:eastAsia="DengXian" w:cs="Times New Roman"/>
                <w:sz w:val="20"/>
                <w:szCs w:val="20"/>
              </w:rPr>
            </w:pPr>
            <w:r w:rsidRPr="00162608">
              <w:rPr>
                <w:sz w:val="20"/>
                <w:szCs w:val="20"/>
                <w:lang w:val="fr-FR"/>
              </w:rPr>
              <w:t>Motivations</w:t>
            </w:r>
          </w:p>
        </w:tc>
        <w:tc>
          <w:tcPr>
            <w:tcW w:w="7087" w:type="dxa"/>
          </w:tcPr>
          <w:p w14:paraId="0F880DC8" w14:textId="77777777" w:rsidR="00E035B5" w:rsidRPr="00162608" w:rsidRDefault="00E035B5" w:rsidP="00162608">
            <w:pPr>
              <w:tabs>
                <w:tab w:val="clear" w:pos="1134"/>
              </w:tabs>
              <w:jc w:val="left"/>
              <w:rPr>
                <w:rFonts w:eastAsia="DengXian" w:cs="Times New Roman"/>
                <w:sz w:val="20"/>
                <w:szCs w:val="20"/>
                <w:lang w:val="fr-FR"/>
              </w:rPr>
            </w:pPr>
            <w:r w:rsidRPr="00162608">
              <w:rPr>
                <w:sz w:val="20"/>
                <w:szCs w:val="20"/>
                <w:lang w:val="fr-FR"/>
              </w:rPr>
              <w:t xml:space="preserve">Le rayonnement réfléchi peut provoquer un réchauffement supplémentaire des thermomètres. Les boucliers solaires doivent être optimisés pour protéger le capteur de température du rayonnement direct. </w:t>
            </w:r>
          </w:p>
        </w:tc>
      </w:tr>
      <w:tr w:rsidR="00E035B5" w:rsidRPr="00162608" w14:paraId="6DD63852" w14:textId="77777777" w:rsidTr="00574774">
        <w:tc>
          <w:tcPr>
            <w:tcW w:w="2694" w:type="dxa"/>
          </w:tcPr>
          <w:p w14:paraId="2693CEDE" w14:textId="77777777" w:rsidR="00E035B5" w:rsidRPr="00162608" w:rsidRDefault="00E035B5" w:rsidP="00574774">
            <w:pPr>
              <w:tabs>
                <w:tab w:val="clear" w:pos="1134"/>
              </w:tabs>
              <w:jc w:val="center"/>
              <w:rPr>
                <w:rFonts w:eastAsia="DengXian" w:cs="Times New Roman"/>
                <w:sz w:val="20"/>
                <w:szCs w:val="20"/>
              </w:rPr>
            </w:pPr>
            <w:r w:rsidRPr="00162608">
              <w:rPr>
                <w:sz w:val="20"/>
                <w:szCs w:val="20"/>
                <w:lang w:val="fr-FR"/>
              </w:rPr>
              <w:t>Incertitude du système cible</w:t>
            </w:r>
          </w:p>
        </w:tc>
        <w:tc>
          <w:tcPr>
            <w:tcW w:w="7087" w:type="dxa"/>
          </w:tcPr>
          <w:p w14:paraId="0F73F04B" w14:textId="77777777" w:rsidR="00E035B5" w:rsidRPr="00162608" w:rsidRDefault="00E035B5" w:rsidP="00574774">
            <w:pPr>
              <w:tabs>
                <w:tab w:val="clear" w:pos="1134"/>
              </w:tabs>
              <w:jc w:val="center"/>
              <w:rPr>
                <w:rFonts w:eastAsia="DengXian" w:cs="Times New Roman"/>
                <w:sz w:val="20"/>
                <w:szCs w:val="20"/>
              </w:rPr>
            </w:pPr>
            <w:r w:rsidRPr="00162608">
              <w:rPr>
                <w:sz w:val="20"/>
                <w:szCs w:val="20"/>
                <w:lang w:val="fr-FR"/>
              </w:rPr>
              <w:t>8 % + 55 W/m</w:t>
            </w:r>
            <w:r w:rsidRPr="00162608">
              <w:rPr>
                <w:sz w:val="20"/>
                <w:szCs w:val="20"/>
                <w:vertAlign w:val="superscript"/>
                <w:lang w:val="fr-FR"/>
              </w:rPr>
              <w:t>2</w:t>
            </w:r>
          </w:p>
        </w:tc>
      </w:tr>
    </w:tbl>
    <w:p w14:paraId="4E3BA224" w14:textId="77777777" w:rsidR="00E035B5" w:rsidRPr="0067712B" w:rsidRDefault="00E035B5" w:rsidP="00E035B5">
      <w:pPr>
        <w:tabs>
          <w:tab w:val="clear" w:pos="1134"/>
        </w:tabs>
        <w:spacing w:after="160" w:line="259" w:lineRule="auto"/>
        <w:jc w:val="left"/>
        <w:rPr>
          <w:rFonts w:eastAsia="DengXian" w:cs="Times New Roman"/>
        </w:rPr>
      </w:pPr>
    </w:p>
    <w:tbl>
      <w:tblPr>
        <w:tblStyle w:val="TableGrid1"/>
        <w:tblW w:w="9781" w:type="dxa"/>
        <w:tblInd w:w="-5" w:type="dxa"/>
        <w:tblLayout w:type="fixed"/>
        <w:tblLook w:val="04A0" w:firstRow="1" w:lastRow="0" w:firstColumn="1" w:lastColumn="0" w:noHBand="0" w:noVBand="1"/>
      </w:tblPr>
      <w:tblGrid>
        <w:gridCol w:w="2694"/>
        <w:gridCol w:w="7087"/>
      </w:tblGrid>
      <w:tr w:rsidR="00E035B5" w:rsidRPr="00162608" w14:paraId="551EDFDB" w14:textId="77777777" w:rsidTr="00574774">
        <w:tc>
          <w:tcPr>
            <w:tcW w:w="2694" w:type="dxa"/>
          </w:tcPr>
          <w:p w14:paraId="60C81EC3" w14:textId="77777777" w:rsidR="00E035B5" w:rsidRPr="00162608" w:rsidRDefault="00E035B5" w:rsidP="00574774">
            <w:pPr>
              <w:tabs>
                <w:tab w:val="clear" w:pos="1134"/>
              </w:tabs>
              <w:jc w:val="center"/>
              <w:rPr>
                <w:rFonts w:eastAsia="DengXian" w:cs="Times New Roman"/>
                <w:sz w:val="20"/>
                <w:szCs w:val="20"/>
              </w:rPr>
            </w:pPr>
            <w:r w:rsidRPr="00162608">
              <w:rPr>
                <w:sz w:val="20"/>
                <w:szCs w:val="20"/>
                <w:lang w:val="fr-FR"/>
              </w:rPr>
              <w:t>Variable</w:t>
            </w:r>
          </w:p>
        </w:tc>
        <w:tc>
          <w:tcPr>
            <w:tcW w:w="7087" w:type="dxa"/>
          </w:tcPr>
          <w:p w14:paraId="7850F6F4" w14:textId="77777777" w:rsidR="00E035B5" w:rsidRPr="00162608" w:rsidRDefault="00E035B5" w:rsidP="00574774">
            <w:pPr>
              <w:tabs>
                <w:tab w:val="clear" w:pos="1134"/>
              </w:tabs>
              <w:jc w:val="center"/>
              <w:rPr>
                <w:rFonts w:eastAsia="DengXian" w:cs="Times New Roman"/>
                <w:b/>
                <w:sz w:val="20"/>
                <w:szCs w:val="20"/>
              </w:rPr>
            </w:pPr>
            <w:r w:rsidRPr="00162608">
              <w:rPr>
                <w:b/>
                <w:bCs/>
                <w:sz w:val="20"/>
                <w:szCs w:val="20"/>
                <w:lang w:val="fr-FR"/>
              </w:rPr>
              <w:t>Vent (vitesse et direction)</w:t>
            </w:r>
          </w:p>
        </w:tc>
      </w:tr>
      <w:tr w:rsidR="00E035B5" w:rsidRPr="00DE3F55" w14:paraId="6D524371" w14:textId="77777777" w:rsidTr="00574774">
        <w:tc>
          <w:tcPr>
            <w:tcW w:w="2694" w:type="dxa"/>
          </w:tcPr>
          <w:p w14:paraId="1C7EC015" w14:textId="77777777" w:rsidR="00E035B5" w:rsidRPr="00162608" w:rsidRDefault="00E035B5" w:rsidP="00574774">
            <w:pPr>
              <w:tabs>
                <w:tab w:val="clear" w:pos="1134"/>
              </w:tabs>
              <w:jc w:val="center"/>
              <w:rPr>
                <w:rFonts w:eastAsia="DengXian" w:cs="Times New Roman"/>
                <w:sz w:val="20"/>
                <w:szCs w:val="20"/>
              </w:rPr>
            </w:pPr>
            <w:r w:rsidRPr="00162608">
              <w:rPr>
                <w:sz w:val="20"/>
                <w:szCs w:val="20"/>
                <w:lang w:val="fr-FR"/>
              </w:rPr>
              <w:t>Motivations</w:t>
            </w:r>
          </w:p>
        </w:tc>
        <w:tc>
          <w:tcPr>
            <w:tcW w:w="7087" w:type="dxa"/>
          </w:tcPr>
          <w:p w14:paraId="459BB235" w14:textId="753C80FE" w:rsidR="00E035B5" w:rsidRPr="00162608" w:rsidRDefault="00E035B5" w:rsidP="00162608">
            <w:pPr>
              <w:tabs>
                <w:tab w:val="clear" w:pos="1134"/>
              </w:tabs>
              <w:jc w:val="left"/>
              <w:rPr>
                <w:rFonts w:eastAsia="DengXian" w:cs="Times New Roman"/>
                <w:sz w:val="20"/>
                <w:szCs w:val="20"/>
                <w:lang w:val="fr-FR"/>
              </w:rPr>
            </w:pPr>
            <w:r w:rsidRPr="00162608">
              <w:rPr>
                <w:sz w:val="20"/>
                <w:szCs w:val="20"/>
                <w:lang w:val="fr-FR"/>
              </w:rPr>
              <w:t>Le vent réduit les biais dans les relevés de température qui sont dus au rayonnement solaire, en fonction de sa vitesse relative par rapport au thermomètre. Il réduit également l</w:t>
            </w:r>
            <w:r w:rsidR="00983AC8" w:rsidRPr="00162608">
              <w:rPr>
                <w:sz w:val="20"/>
                <w:szCs w:val="20"/>
                <w:lang w:val="fr-FR"/>
              </w:rPr>
              <w:t>’</w:t>
            </w:r>
            <w:r w:rsidRPr="00162608">
              <w:rPr>
                <w:sz w:val="20"/>
                <w:szCs w:val="20"/>
                <w:lang w:val="fr-FR"/>
              </w:rPr>
              <w:t>effet du vieillissement des boucliers. Inversement, le vent peut provoquer un refroidissement si le bouclier de protection contre les rayonnements est humide. La direction du vent est également nécessaire pour améliorer la connaissance de la représentativité du site, en cas d</w:t>
            </w:r>
            <w:r w:rsidR="00983AC8" w:rsidRPr="00162608">
              <w:rPr>
                <w:sz w:val="20"/>
                <w:szCs w:val="20"/>
                <w:lang w:val="fr-FR"/>
              </w:rPr>
              <w:t>’</w:t>
            </w:r>
            <w:r w:rsidRPr="00162608">
              <w:rPr>
                <w:sz w:val="20"/>
                <w:szCs w:val="20"/>
                <w:lang w:val="fr-FR"/>
              </w:rPr>
              <w:t xml:space="preserve">obstacles situés également à une distance plus grande que celles prescrites par la classification du site. La vitesse et la direction du vent sont essentielles pour évaluer les conditions locales et mieux appréhender les extrêmes de température. </w:t>
            </w:r>
          </w:p>
          <w:p w14:paraId="01106729" w14:textId="77777777" w:rsidR="00E035B5" w:rsidRPr="00162608" w:rsidRDefault="00E035B5" w:rsidP="00574774">
            <w:pPr>
              <w:tabs>
                <w:tab w:val="clear" w:pos="1134"/>
              </w:tabs>
              <w:rPr>
                <w:rFonts w:eastAsia="DengXian" w:cs="Times New Roman"/>
                <w:sz w:val="20"/>
                <w:szCs w:val="20"/>
                <w:lang w:val="fr-FR"/>
              </w:rPr>
            </w:pPr>
            <w:r w:rsidRPr="00162608">
              <w:rPr>
                <w:sz w:val="20"/>
                <w:szCs w:val="20"/>
                <w:lang w:val="fr-FR"/>
              </w:rPr>
              <w:t>Les instruments peuvent être montés à la même hauteur que les instruments de température.</w:t>
            </w:r>
          </w:p>
        </w:tc>
      </w:tr>
      <w:tr w:rsidR="00E035B5" w:rsidRPr="00162608" w14:paraId="483B7CAE" w14:textId="77777777" w:rsidTr="00574774">
        <w:tc>
          <w:tcPr>
            <w:tcW w:w="2694" w:type="dxa"/>
          </w:tcPr>
          <w:p w14:paraId="07F2450F" w14:textId="77777777" w:rsidR="00E035B5" w:rsidRPr="00162608" w:rsidRDefault="00E035B5" w:rsidP="00574774">
            <w:pPr>
              <w:tabs>
                <w:tab w:val="clear" w:pos="1134"/>
              </w:tabs>
              <w:jc w:val="center"/>
              <w:rPr>
                <w:rFonts w:eastAsia="DengXian" w:cs="Times New Roman"/>
                <w:sz w:val="20"/>
                <w:szCs w:val="20"/>
              </w:rPr>
            </w:pPr>
            <w:r w:rsidRPr="00162608">
              <w:rPr>
                <w:sz w:val="20"/>
                <w:szCs w:val="20"/>
                <w:lang w:val="fr-FR"/>
              </w:rPr>
              <w:t>Incertitude du système cible</w:t>
            </w:r>
          </w:p>
        </w:tc>
        <w:tc>
          <w:tcPr>
            <w:tcW w:w="7087" w:type="dxa"/>
          </w:tcPr>
          <w:p w14:paraId="74500AF7" w14:textId="77777777" w:rsidR="00E035B5" w:rsidRPr="00162608" w:rsidRDefault="00E035B5" w:rsidP="00574774">
            <w:pPr>
              <w:tabs>
                <w:tab w:val="clear" w:pos="1134"/>
              </w:tabs>
              <w:jc w:val="center"/>
              <w:rPr>
                <w:rFonts w:eastAsia="DengXian" w:cs="Times New Roman"/>
                <w:sz w:val="20"/>
                <w:szCs w:val="20"/>
                <w:lang w:val="fr-FR"/>
              </w:rPr>
            </w:pPr>
            <w:r w:rsidRPr="00162608">
              <w:rPr>
                <w:sz w:val="20"/>
                <w:szCs w:val="20"/>
                <w:lang w:val="fr-FR"/>
              </w:rPr>
              <w:t>Valeur la plus élevée entre 5 m/s ou 15 % (vitesse)</w:t>
            </w:r>
          </w:p>
          <w:p w14:paraId="3DC1A09D" w14:textId="77777777" w:rsidR="00E035B5" w:rsidRPr="00162608" w:rsidRDefault="00E035B5" w:rsidP="00574774">
            <w:pPr>
              <w:tabs>
                <w:tab w:val="clear" w:pos="1134"/>
              </w:tabs>
              <w:jc w:val="center"/>
              <w:rPr>
                <w:rFonts w:eastAsia="DengXian" w:cs="Times New Roman"/>
                <w:sz w:val="20"/>
                <w:szCs w:val="20"/>
              </w:rPr>
            </w:pPr>
            <w:r w:rsidRPr="00162608">
              <w:rPr>
                <w:sz w:val="20"/>
                <w:szCs w:val="20"/>
                <w:lang w:val="fr-FR"/>
              </w:rPr>
              <w:t>15° (direction)</w:t>
            </w:r>
          </w:p>
        </w:tc>
      </w:tr>
    </w:tbl>
    <w:p w14:paraId="2D2AEA4A" w14:textId="77777777" w:rsidR="00E035B5" w:rsidRPr="00162608" w:rsidRDefault="00E035B5" w:rsidP="00E035B5">
      <w:pPr>
        <w:tabs>
          <w:tab w:val="clear" w:pos="1134"/>
        </w:tabs>
        <w:spacing w:after="160" w:line="259" w:lineRule="auto"/>
        <w:jc w:val="left"/>
        <w:rPr>
          <w:rFonts w:eastAsia="DengXian" w:cs="Times New Roman"/>
          <w:sz w:val="24"/>
          <w:szCs w:val="24"/>
        </w:rPr>
      </w:pPr>
    </w:p>
    <w:p w14:paraId="626AF2DF" w14:textId="01F7E287" w:rsidR="00E035B5" w:rsidRPr="00182284" w:rsidRDefault="00675F9B" w:rsidP="00675F9B">
      <w:pPr>
        <w:keepNext/>
        <w:keepLines/>
        <w:tabs>
          <w:tab w:val="clear" w:pos="1134"/>
        </w:tabs>
        <w:spacing w:before="240" w:line="259" w:lineRule="auto"/>
        <w:ind w:left="567" w:hanging="567"/>
        <w:jc w:val="left"/>
        <w:outlineLvl w:val="0"/>
        <w:rPr>
          <w:rFonts w:eastAsia="DengXian Light" w:cs="Times New Roman"/>
          <w:color w:val="306785"/>
          <w:sz w:val="24"/>
          <w:szCs w:val="24"/>
          <w:lang w:val="fr-FR"/>
        </w:rPr>
      </w:pPr>
      <w:bookmarkStart w:id="79" w:name="_Ref106720363"/>
      <w:r w:rsidRPr="00182284">
        <w:rPr>
          <w:rFonts w:eastAsia="DengXian Light" w:cs="Times New Roman"/>
          <w:color w:val="306785"/>
          <w:sz w:val="24"/>
          <w:szCs w:val="24"/>
          <w:lang w:val="fr-FR"/>
        </w:rPr>
        <w:t>4.</w:t>
      </w:r>
      <w:r w:rsidRPr="00182284">
        <w:rPr>
          <w:rFonts w:eastAsia="DengXian Light" w:cs="Times New Roman"/>
          <w:color w:val="306785"/>
          <w:sz w:val="24"/>
          <w:szCs w:val="24"/>
          <w:lang w:val="fr-FR"/>
        </w:rPr>
        <w:tab/>
      </w:r>
      <w:r w:rsidR="00E035B5" w:rsidRPr="00182284">
        <w:rPr>
          <w:rFonts w:eastAsia="DengXian Light" w:cs="Times New Roman"/>
          <w:color w:val="306785"/>
          <w:sz w:val="24"/>
          <w:szCs w:val="24"/>
          <w:lang w:val="fr-FR"/>
        </w:rPr>
        <w:t xml:space="preserve">Exigences </w:t>
      </w:r>
      <w:ins w:id="80" w:author="Fleur Gellé" w:date="2022-11-04T14:21:00Z">
        <w:r w:rsidR="006D3EA8" w:rsidRPr="00182284">
          <w:rPr>
            <w:rFonts w:eastAsia="DengXian Light" w:cs="Times New Roman"/>
            <w:color w:val="306785"/>
            <w:sz w:val="24"/>
            <w:szCs w:val="24"/>
            <w:lang w:val="fr-FR"/>
          </w:rPr>
          <w:t xml:space="preserve">visées en matière </w:t>
        </w:r>
        <w:r w:rsidR="006D3EA8" w:rsidRPr="00182284">
          <w:rPr>
            <w:rFonts w:eastAsia="DengXian Light" w:cs="Times New Roman"/>
            <w:i/>
            <w:iCs/>
            <w:color w:val="306785"/>
            <w:sz w:val="24"/>
            <w:szCs w:val="24"/>
            <w:lang w:val="fr-FR"/>
            <w:rPrChange w:id="81" w:author="Fleur Gellé" w:date="2022-11-04T14:21:00Z">
              <w:rPr>
                <w:rFonts w:eastAsia="DengXian Light" w:cs="Times New Roman"/>
                <w:color w:val="306785"/>
                <w:sz w:val="24"/>
                <w:szCs w:val="24"/>
                <w:lang w:val="fr-FR"/>
              </w:rPr>
            </w:rPrChange>
          </w:rPr>
          <w:t>[Australie]</w:t>
        </w:r>
        <w:r w:rsidR="006D3EA8" w:rsidRPr="00182284">
          <w:rPr>
            <w:rFonts w:eastAsia="DengXian Light" w:cs="Times New Roman"/>
            <w:color w:val="306785"/>
            <w:sz w:val="24"/>
            <w:szCs w:val="24"/>
            <w:lang w:val="fr-FR"/>
          </w:rPr>
          <w:t xml:space="preserve"> </w:t>
        </w:r>
      </w:ins>
      <w:r w:rsidR="00E035B5" w:rsidRPr="00182284">
        <w:rPr>
          <w:rFonts w:eastAsia="DengXian Light" w:cs="Times New Roman"/>
          <w:color w:val="306785"/>
          <w:sz w:val="24"/>
          <w:szCs w:val="24"/>
          <w:lang w:val="fr-FR"/>
        </w:rPr>
        <w:t xml:space="preserve">de mesure </w:t>
      </w:r>
      <w:ins w:id="82" w:author="Fleur Gellé" w:date="2022-11-04T14:21:00Z">
        <w:r w:rsidR="006D3EA8" w:rsidRPr="00182284">
          <w:rPr>
            <w:rFonts w:eastAsia="DengXian Light" w:cs="Times New Roman"/>
            <w:color w:val="306785"/>
            <w:sz w:val="24"/>
            <w:szCs w:val="24"/>
            <w:lang w:val="fr-FR"/>
          </w:rPr>
          <w:t>des</w:t>
        </w:r>
      </w:ins>
      <w:del w:id="83" w:author="Fleur Gellé" w:date="2022-11-04T14:21:00Z">
        <w:r w:rsidR="00E035B5" w:rsidRPr="00182284" w:rsidDel="006D3EA8">
          <w:rPr>
            <w:rFonts w:eastAsia="DengXian Light" w:cs="Times New Roman"/>
            <w:color w:val="306785"/>
            <w:sz w:val="24"/>
            <w:szCs w:val="24"/>
            <w:lang w:val="fr-FR"/>
          </w:rPr>
          <w:delText>pour les</w:delText>
        </w:r>
      </w:del>
      <w:r w:rsidR="00E035B5" w:rsidRPr="00182284">
        <w:rPr>
          <w:rFonts w:eastAsia="DengXian Light" w:cs="Times New Roman"/>
          <w:color w:val="306785"/>
          <w:sz w:val="24"/>
          <w:szCs w:val="24"/>
          <w:lang w:val="fr-FR"/>
        </w:rPr>
        <w:t xml:space="preserve"> précipitations</w:t>
      </w:r>
      <w:bookmarkEnd w:id="79"/>
    </w:p>
    <w:p w14:paraId="3BF4349F" w14:textId="633169B8" w:rsidR="00E035B5" w:rsidRPr="0067712B" w:rsidRDefault="00E035B5" w:rsidP="00E035B5">
      <w:pPr>
        <w:keepNext/>
        <w:keepLines/>
        <w:tabs>
          <w:tab w:val="clear" w:pos="1134"/>
        </w:tabs>
        <w:spacing w:before="40" w:line="259" w:lineRule="auto"/>
        <w:ind w:left="576" w:hanging="576"/>
        <w:jc w:val="left"/>
        <w:outlineLvl w:val="1"/>
        <w:rPr>
          <w:rFonts w:eastAsia="DengXian Light" w:cs="Times New Roman"/>
          <w:color w:val="306785"/>
        </w:rPr>
      </w:pPr>
      <w:r w:rsidRPr="00FF426C">
        <w:rPr>
          <w:rFonts w:eastAsia="DengXian Light" w:cs="Times New Roman"/>
          <w:color w:val="306785"/>
        </w:rPr>
        <w:t>4.1</w:t>
      </w:r>
      <w:r w:rsidR="00162608">
        <w:rPr>
          <w:rFonts w:eastAsia="DengXian Light" w:cs="Times New Roman"/>
          <w:color w:val="306785"/>
        </w:rPr>
        <w:tab/>
      </w:r>
      <w:r w:rsidRPr="00FF426C">
        <w:rPr>
          <w:rFonts w:eastAsia="DengXian Light" w:cs="Times New Roman"/>
          <w:color w:val="306785"/>
        </w:rPr>
        <w:t xml:space="preserve">Variable </w:t>
      </w:r>
      <w:proofErr w:type="spellStart"/>
      <w:r w:rsidRPr="00FF426C">
        <w:rPr>
          <w:rFonts w:eastAsia="DengXian Light" w:cs="Times New Roman"/>
          <w:color w:val="306785"/>
        </w:rPr>
        <w:t>obligatoire</w:t>
      </w:r>
      <w:proofErr w:type="spellEnd"/>
      <w:r w:rsidRPr="00FF426C">
        <w:rPr>
          <w:rFonts w:eastAsia="DengXian Light" w:cs="Times New Roman"/>
          <w:color w:val="306785"/>
        </w:rPr>
        <w:t xml:space="preserve"> </w:t>
      </w:r>
      <w:r w:rsidR="00162608">
        <w:rPr>
          <w:rFonts w:eastAsia="DengXian Light" w:cs="Times New Roman"/>
          <w:color w:val="306785"/>
          <w:lang w:val="en-CH"/>
        </w:rPr>
        <w:t>–</w:t>
      </w:r>
      <w:r w:rsidRPr="00FF426C">
        <w:rPr>
          <w:rFonts w:eastAsia="DengXian Light" w:cs="Times New Roman"/>
          <w:color w:val="306785"/>
        </w:rPr>
        <w:t xml:space="preserve"> </w:t>
      </w:r>
      <w:proofErr w:type="spellStart"/>
      <w:r w:rsidRPr="00FF426C">
        <w:rPr>
          <w:rFonts w:eastAsia="DengXian Light" w:cs="Times New Roman"/>
          <w:color w:val="306785"/>
        </w:rPr>
        <w:t>Précipitations</w:t>
      </w:r>
      <w:proofErr w:type="spellEnd"/>
    </w:p>
    <w:p w14:paraId="229388E9" w14:textId="77777777" w:rsidR="00E035B5" w:rsidRPr="0067712B" w:rsidRDefault="00E035B5" w:rsidP="00E035B5">
      <w:pPr>
        <w:tabs>
          <w:tab w:val="clear" w:pos="1134"/>
        </w:tabs>
        <w:spacing w:after="160" w:line="259" w:lineRule="auto"/>
        <w:jc w:val="left"/>
        <w:rPr>
          <w:rFonts w:eastAsia="DengXian" w:cs="Times New Roman"/>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828"/>
        <w:gridCol w:w="5811"/>
      </w:tblGrid>
      <w:tr w:rsidR="00E035B5" w:rsidRPr="0067712B" w14:paraId="08290C17" w14:textId="77777777" w:rsidTr="00556BA7">
        <w:trPr>
          <w:trHeight w:val="23"/>
        </w:trPr>
        <w:tc>
          <w:tcPr>
            <w:tcW w:w="3828"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10F8219F" w14:textId="77777777" w:rsidR="00E035B5" w:rsidRPr="0067712B" w:rsidRDefault="00E035B5" w:rsidP="00574774">
            <w:pPr>
              <w:widowControl w:val="0"/>
              <w:pBdr>
                <w:top w:val="nil"/>
                <w:left w:val="nil"/>
                <w:bottom w:val="nil"/>
                <w:right w:val="nil"/>
                <w:between w:val="nil"/>
              </w:pBdr>
              <w:tabs>
                <w:tab w:val="clear" w:pos="1134"/>
              </w:tabs>
              <w:spacing w:after="160" w:line="276" w:lineRule="auto"/>
              <w:jc w:val="left"/>
              <w:rPr>
                <w:rFonts w:eastAsia="DengXian" w:cs="Times New Roman"/>
                <w:b/>
              </w:rPr>
            </w:pPr>
          </w:p>
        </w:tc>
        <w:tc>
          <w:tcPr>
            <w:tcW w:w="5811"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1A2E9579" w14:textId="77777777" w:rsidR="00E035B5" w:rsidRPr="0067712B" w:rsidRDefault="00E035B5" w:rsidP="00574774">
            <w:pPr>
              <w:tabs>
                <w:tab w:val="clear" w:pos="1134"/>
              </w:tabs>
              <w:spacing w:after="160" w:line="259" w:lineRule="auto"/>
              <w:jc w:val="center"/>
              <w:rPr>
                <w:rFonts w:eastAsia="DengXian" w:cs="Times New Roman"/>
                <w:b/>
              </w:rPr>
            </w:pPr>
            <w:r>
              <w:rPr>
                <w:b/>
                <w:bCs/>
                <w:lang w:val="fr-FR"/>
              </w:rPr>
              <w:t>Précipitations</w:t>
            </w:r>
            <w:r>
              <w:rPr>
                <w:lang w:val="fr-FR"/>
              </w:rPr>
              <w:t xml:space="preserve"> </w:t>
            </w:r>
          </w:p>
        </w:tc>
      </w:tr>
      <w:tr w:rsidR="00E035B5" w:rsidRPr="00DE3F55" w14:paraId="6A25313A" w14:textId="77777777" w:rsidTr="00556BA7">
        <w:trPr>
          <w:trHeight w:val="740"/>
        </w:trPr>
        <w:tc>
          <w:tcPr>
            <w:tcW w:w="3828"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9C18C9F" w14:textId="6EB77E75" w:rsidR="00E035B5" w:rsidRPr="001B67F0"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lang w:val="fr-FR"/>
              </w:rPr>
            </w:pPr>
            <w:r>
              <w:rPr>
                <w:b/>
                <w:bCs/>
                <w:lang w:val="fr-FR"/>
              </w:rPr>
              <w:t xml:space="preserve">Produit de variables climatologiques essentielles du </w:t>
            </w:r>
            <w:r w:rsidR="0089247A">
              <w:rPr>
                <w:b/>
                <w:bCs/>
                <w:lang w:val="fr-FR"/>
              </w:rPr>
              <w:t>SMOC</w:t>
            </w:r>
          </w:p>
          <w:p w14:paraId="013C876F"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vertAlign w:val="superscript"/>
              </w:rPr>
            </w:pPr>
            <w:r>
              <w:rPr>
                <w:b/>
                <w:bCs/>
                <w:lang w:val="fr-FR"/>
              </w:rPr>
              <w:t>Variable OSCAR</w:t>
            </w:r>
          </w:p>
        </w:tc>
        <w:tc>
          <w:tcPr>
            <w:tcW w:w="5811"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A244E5F" w14:textId="77777777" w:rsidR="00E035B5" w:rsidRPr="001B67F0" w:rsidRDefault="00E035B5" w:rsidP="00162608">
            <w:pPr>
              <w:tabs>
                <w:tab w:val="clear" w:pos="1134"/>
              </w:tabs>
              <w:spacing w:before="120" w:after="120" w:line="259" w:lineRule="auto"/>
              <w:jc w:val="center"/>
              <w:rPr>
                <w:rFonts w:eastAsia="DengXian" w:cs="Times New Roman"/>
                <w:vertAlign w:val="superscript"/>
                <w:lang w:val="fr-FR"/>
              </w:rPr>
            </w:pPr>
            <w:r>
              <w:rPr>
                <w:lang w:val="fr-FR"/>
              </w:rPr>
              <w:t>Hauteur globale des précipitations</w:t>
            </w:r>
          </w:p>
          <w:p w14:paraId="2DDF49F6" w14:textId="77777777" w:rsidR="00E035B5" w:rsidRPr="001B67F0" w:rsidRDefault="00E035B5" w:rsidP="00162608">
            <w:pPr>
              <w:tabs>
                <w:tab w:val="clear" w:pos="1134"/>
              </w:tabs>
              <w:spacing w:before="120" w:after="120" w:line="259" w:lineRule="auto"/>
              <w:jc w:val="center"/>
              <w:rPr>
                <w:rFonts w:eastAsia="DengXian" w:cs="Times New Roman"/>
                <w:lang w:val="fr-FR"/>
              </w:rPr>
            </w:pPr>
            <w:r>
              <w:rPr>
                <w:lang w:val="fr-FR"/>
              </w:rPr>
              <w:t>Intensité des précipitations à la surface (liquides ou solides)</w:t>
            </w:r>
          </w:p>
        </w:tc>
      </w:tr>
      <w:tr w:rsidR="00E035B5" w:rsidRPr="00DE3F55" w14:paraId="2AE62C2D" w14:textId="77777777" w:rsidTr="00556BA7">
        <w:trPr>
          <w:trHeight w:val="740"/>
        </w:trPr>
        <w:tc>
          <w:tcPr>
            <w:tcW w:w="3828"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FDE71E0"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rPr>
            </w:pPr>
            <w:r>
              <w:rPr>
                <w:b/>
                <w:bCs/>
                <w:lang w:val="fr-FR"/>
              </w:rPr>
              <w:t>Définition</w:t>
            </w:r>
            <w:r>
              <w:rPr>
                <w:lang w:val="fr-FR"/>
              </w:rPr>
              <w:t xml:space="preserve">  </w:t>
            </w:r>
          </w:p>
          <w:p w14:paraId="03C35A79"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vertAlign w:val="superscript"/>
              </w:rPr>
            </w:pPr>
            <w:r>
              <w:rPr>
                <w:b/>
                <w:bCs/>
                <w:lang w:val="fr-FR"/>
              </w:rPr>
              <w:t>Définition</w:t>
            </w:r>
          </w:p>
        </w:tc>
        <w:tc>
          <w:tcPr>
            <w:tcW w:w="5811"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8727AFE" w14:textId="3DA57B60" w:rsidR="00E035B5" w:rsidRPr="001B67F0" w:rsidRDefault="00E035B5" w:rsidP="00162608">
            <w:pPr>
              <w:tabs>
                <w:tab w:val="clear" w:pos="1134"/>
              </w:tabs>
              <w:spacing w:before="120" w:after="120" w:line="259" w:lineRule="auto"/>
              <w:jc w:val="center"/>
              <w:rPr>
                <w:rFonts w:eastAsia="DengXian" w:cs="Times New Roman"/>
                <w:lang w:val="fr-FR"/>
              </w:rPr>
            </w:pPr>
            <w:r>
              <w:rPr>
                <w:lang w:val="fr-FR"/>
              </w:rPr>
              <w:t>Intégration du taux de précipitations solides et liquides qui atteignent le sol sur une période définie dans les métadonnées</w:t>
            </w:r>
          </w:p>
          <w:p w14:paraId="5AE55476" w14:textId="107AECEB" w:rsidR="00E035B5" w:rsidRPr="001B67F0" w:rsidRDefault="00E035B5" w:rsidP="00162608">
            <w:pPr>
              <w:tabs>
                <w:tab w:val="clear" w:pos="1134"/>
              </w:tabs>
              <w:spacing w:before="120" w:after="120" w:line="259" w:lineRule="auto"/>
              <w:jc w:val="center"/>
              <w:rPr>
                <w:rFonts w:eastAsia="DengXian" w:cs="Times New Roman"/>
                <w:lang w:val="fr-FR"/>
              </w:rPr>
            </w:pPr>
            <w:r>
              <w:rPr>
                <w:lang w:val="fr-FR"/>
              </w:rPr>
              <w:t xml:space="preserve">Intensité des précipitations qui atteignent le sol </w:t>
            </w:r>
          </w:p>
        </w:tc>
      </w:tr>
      <w:tr w:rsidR="00E035B5" w:rsidRPr="00DE3F55" w14:paraId="0AB196F2"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B39971C"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rPr>
            </w:pPr>
            <w:r>
              <w:rPr>
                <w:b/>
                <w:bCs/>
                <w:lang w:val="fr-FR"/>
              </w:rPr>
              <w:lastRenderedPageBreak/>
              <w:t>Description</w:t>
            </w:r>
          </w:p>
          <w:p w14:paraId="4B66E211"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rPr>
            </w:pPr>
          </w:p>
          <w:p w14:paraId="44FB784C"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vertAlign w:val="superscript"/>
              </w:rPr>
            </w:pPr>
            <w:r>
              <w:rPr>
                <w:b/>
                <w:bCs/>
                <w:lang w:val="fr-FR"/>
              </w:rPr>
              <w:t>Description</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E42D871" w14:textId="265EDCF2" w:rsidR="00E035B5" w:rsidRPr="001B67F0" w:rsidRDefault="00E035B5" w:rsidP="00162608">
            <w:pPr>
              <w:tabs>
                <w:tab w:val="clear" w:pos="1134"/>
              </w:tabs>
              <w:spacing w:before="120" w:after="120" w:line="259" w:lineRule="auto"/>
              <w:jc w:val="center"/>
              <w:rPr>
                <w:rFonts w:eastAsia="DengXian" w:cs="Times New Roman"/>
                <w:lang w:val="fr-FR"/>
              </w:rPr>
            </w:pPr>
            <w:r>
              <w:rPr>
                <w:lang w:val="fr-FR"/>
              </w:rPr>
              <w:t xml:space="preserve">Intégration du taux de précipitations solides et liquides qui atteignent le sol </w:t>
            </w:r>
            <w:r w:rsidR="00091B2F">
              <w:rPr>
                <w:lang w:val="fr-FR"/>
              </w:rPr>
              <w:t>sur</w:t>
            </w:r>
            <w:r>
              <w:rPr>
                <w:lang w:val="fr-FR"/>
              </w:rPr>
              <w:t xml:space="preserve"> plusieurs intervalles de temps. </w:t>
            </w:r>
          </w:p>
          <w:p w14:paraId="65766946" w14:textId="30F11EC1" w:rsidR="00E035B5" w:rsidRPr="001B67F0" w:rsidRDefault="00091B2F" w:rsidP="00162608">
            <w:pPr>
              <w:tabs>
                <w:tab w:val="clear" w:pos="1134"/>
              </w:tabs>
              <w:spacing w:before="120" w:after="120" w:line="259" w:lineRule="auto"/>
              <w:jc w:val="center"/>
              <w:rPr>
                <w:rFonts w:ascii="Times New Roman" w:eastAsia="Times New Roman" w:hAnsi="Times New Roman" w:cs="Times New Roman"/>
                <w:lang w:val="fr-FR"/>
              </w:rPr>
            </w:pPr>
            <w:r w:rsidRPr="00091B2F">
              <w:rPr>
                <w:lang w:val="fr-FR"/>
              </w:rPr>
              <w:t>L</w:t>
            </w:r>
            <w:r w:rsidR="00983AC8">
              <w:rPr>
                <w:lang w:val="fr-FR"/>
              </w:rPr>
              <w:t>’</w:t>
            </w:r>
            <w:r w:rsidRPr="00091B2F">
              <w:rPr>
                <w:lang w:val="fr-FR"/>
              </w:rPr>
              <w:t>unité de mesure de l</w:t>
            </w:r>
            <w:r w:rsidR="00983AC8">
              <w:rPr>
                <w:lang w:val="fr-FR"/>
              </w:rPr>
              <w:t>’</w:t>
            </w:r>
            <w:r w:rsidRPr="00091B2F">
              <w:rPr>
                <w:lang w:val="fr-FR"/>
              </w:rPr>
              <w:t>intensité des précipitations est la profondeur linéaire par heure, généralement</w:t>
            </w:r>
            <w:r w:rsidR="00EF57A4">
              <w:rPr>
                <w:lang w:val="fr-FR"/>
              </w:rPr>
              <w:t xml:space="preserve"> exprimée</w:t>
            </w:r>
            <w:r w:rsidRPr="00091B2F">
              <w:rPr>
                <w:lang w:val="fr-FR"/>
              </w:rPr>
              <w:t xml:space="preserve"> en millimètres par heure</w:t>
            </w:r>
            <w:r w:rsidR="00E035B5">
              <w:rPr>
                <w:lang w:val="fr-FR"/>
              </w:rPr>
              <w:t>. On la mesure ou la calcule en général en hauteur par minute du fait de la grande variabilité de l</w:t>
            </w:r>
            <w:r w:rsidR="00983AC8">
              <w:rPr>
                <w:lang w:val="fr-FR"/>
              </w:rPr>
              <w:t>’</w:t>
            </w:r>
            <w:r w:rsidR="00E035B5">
              <w:rPr>
                <w:lang w:val="fr-FR"/>
              </w:rPr>
              <w:t>intensité d</w:t>
            </w:r>
            <w:r w:rsidR="00983AC8">
              <w:rPr>
                <w:lang w:val="fr-FR"/>
              </w:rPr>
              <w:t>’</w:t>
            </w:r>
            <w:r w:rsidR="00E035B5">
              <w:rPr>
                <w:lang w:val="fr-FR"/>
              </w:rPr>
              <w:t>une minute à l</w:t>
            </w:r>
            <w:r w:rsidR="00983AC8">
              <w:rPr>
                <w:lang w:val="fr-FR"/>
              </w:rPr>
              <w:t>’</w:t>
            </w:r>
            <w:r w:rsidR="00E035B5">
              <w:rPr>
                <w:lang w:val="fr-FR"/>
              </w:rPr>
              <w:t>autre.</w:t>
            </w:r>
          </w:p>
        </w:tc>
      </w:tr>
      <w:tr w:rsidR="00E035B5" w:rsidRPr="0067712B" w14:paraId="4509B7A7"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9F886B2"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rPr>
            </w:pPr>
            <w:r>
              <w:rPr>
                <w:b/>
                <w:bCs/>
                <w:lang w:val="fr-FR"/>
              </w:rPr>
              <w:t>Unité</w:t>
            </w:r>
          </w:p>
          <w:p w14:paraId="2E545121"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vertAlign w:val="superscript"/>
              </w:rPr>
            </w:pPr>
            <w:r>
              <w:rPr>
                <w:b/>
                <w:bCs/>
                <w:lang w:val="fr-FR"/>
              </w:rPr>
              <w:t>Unité</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3B91921" w14:textId="77777777" w:rsidR="00E035B5" w:rsidRPr="0067712B" w:rsidRDefault="00E035B5" w:rsidP="00162608">
            <w:pPr>
              <w:tabs>
                <w:tab w:val="clear" w:pos="1134"/>
              </w:tabs>
              <w:spacing w:before="120" w:after="120" w:line="259" w:lineRule="auto"/>
              <w:jc w:val="center"/>
              <w:rPr>
                <w:rFonts w:eastAsia="DengXian" w:cs="Times New Roman"/>
              </w:rPr>
            </w:pPr>
            <w:r>
              <w:rPr>
                <w:lang w:val="fr-FR"/>
              </w:rPr>
              <w:t>mm</w:t>
            </w:r>
          </w:p>
          <w:p w14:paraId="1F060565" w14:textId="77777777" w:rsidR="00E035B5" w:rsidRPr="0067712B" w:rsidRDefault="00E035B5" w:rsidP="00162608">
            <w:pPr>
              <w:tabs>
                <w:tab w:val="clear" w:pos="1134"/>
              </w:tabs>
              <w:spacing w:before="120" w:after="120" w:line="259" w:lineRule="auto"/>
              <w:jc w:val="center"/>
              <w:rPr>
                <w:rFonts w:eastAsia="DengXian" w:cs="Times New Roman"/>
              </w:rPr>
            </w:pPr>
            <w:r>
              <w:rPr>
                <w:lang w:val="fr-FR"/>
              </w:rPr>
              <w:t>mm/h</w:t>
            </w:r>
          </w:p>
        </w:tc>
      </w:tr>
      <w:tr w:rsidR="00E035B5" w:rsidRPr="00DE3F55" w14:paraId="24C36D6D"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0D751D8" w14:textId="77777777" w:rsidR="00E035B5" w:rsidRPr="001B67F0"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lang w:val="fr-FR"/>
              </w:rPr>
            </w:pPr>
            <w:r>
              <w:rPr>
                <w:b/>
                <w:bCs/>
                <w:lang w:val="fr-FR"/>
              </w:rPr>
              <w:t>Incertitude du système cible (k=2)</w:t>
            </w:r>
            <w:r>
              <w:rPr>
                <w:lang w:val="fr-FR"/>
              </w:rPr>
              <w:t xml:space="preserve"> </w:t>
            </w:r>
          </w:p>
          <w:p w14:paraId="7F6B8C94" w14:textId="77777777" w:rsidR="00E035B5" w:rsidRPr="001B67F0"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lang w:val="fr-FR"/>
              </w:rPr>
            </w:pPr>
            <w:r>
              <w:rPr>
                <w:b/>
                <w:bCs/>
                <w:lang w:val="fr-FR"/>
              </w:rPr>
              <w:t>Incertitude du système cible (k=2)</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BFD040C" w14:textId="77777777" w:rsidR="00E035B5" w:rsidRPr="001B67F0" w:rsidRDefault="00E035B5" w:rsidP="00162608">
            <w:pPr>
              <w:tabs>
                <w:tab w:val="clear" w:pos="1134"/>
              </w:tabs>
              <w:spacing w:before="120" w:after="120" w:line="259" w:lineRule="auto"/>
              <w:jc w:val="center"/>
              <w:rPr>
                <w:rFonts w:eastAsia="DengXian" w:cs="Times New Roman"/>
                <w:lang w:val="fr-FR"/>
              </w:rPr>
            </w:pPr>
            <w:r>
              <w:rPr>
                <w:lang w:val="fr-FR"/>
              </w:rPr>
              <w:t>Valeur la plus élevée entre 1 mm ou 2% (liquide)</w:t>
            </w:r>
          </w:p>
          <w:p w14:paraId="14912AFC" w14:textId="77777777" w:rsidR="00E035B5" w:rsidRPr="001B67F0" w:rsidRDefault="00E035B5" w:rsidP="00162608">
            <w:pPr>
              <w:tabs>
                <w:tab w:val="clear" w:pos="1134"/>
              </w:tabs>
              <w:spacing w:before="120" w:after="120" w:line="259" w:lineRule="auto"/>
              <w:jc w:val="center"/>
              <w:rPr>
                <w:rFonts w:eastAsia="DengXian" w:cs="Times New Roman"/>
                <w:lang w:val="fr-FR"/>
              </w:rPr>
            </w:pPr>
          </w:p>
          <w:p w14:paraId="202ACB3C" w14:textId="77777777" w:rsidR="00E035B5" w:rsidRPr="001B67F0" w:rsidRDefault="00E035B5" w:rsidP="00162608">
            <w:pPr>
              <w:tabs>
                <w:tab w:val="clear" w:pos="1134"/>
              </w:tabs>
              <w:spacing w:before="120" w:after="120" w:line="259" w:lineRule="auto"/>
              <w:jc w:val="center"/>
              <w:rPr>
                <w:rFonts w:eastAsia="DengXian" w:cs="Times New Roman"/>
                <w:lang w:val="fr-FR"/>
              </w:rPr>
            </w:pPr>
            <w:r>
              <w:rPr>
                <w:lang w:val="fr-FR"/>
              </w:rPr>
              <w:t>Valeur la plus élevée entre 0,2 mm/h ou 5% (liquide)</w:t>
            </w:r>
          </w:p>
        </w:tc>
      </w:tr>
      <w:tr w:rsidR="00E035B5" w:rsidRPr="0067712B" w14:paraId="316AC942"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849C403" w14:textId="77777777" w:rsidR="00E035B5" w:rsidRPr="001B67F0"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vertAlign w:val="superscript"/>
                <w:lang w:val="fr-FR"/>
              </w:rPr>
            </w:pPr>
            <w:r>
              <w:rPr>
                <w:b/>
                <w:bCs/>
                <w:lang w:val="fr-FR"/>
              </w:rPr>
              <w:t>Résolution des produits</w:t>
            </w:r>
          </w:p>
          <w:p w14:paraId="40F1A9FD" w14:textId="6F6981CD" w:rsidR="00E035B5" w:rsidRPr="001B67F0" w:rsidRDefault="00EF57A4"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lang w:val="fr-FR"/>
              </w:rPr>
            </w:pPr>
            <w:r>
              <w:rPr>
                <w:b/>
                <w:bCs/>
                <w:lang w:val="fr-FR"/>
              </w:rPr>
              <w:t>R</w:t>
            </w:r>
            <w:r w:rsidR="00E035B5">
              <w:rPr>
                <w:b/>
                <w:bCs/>
                <w:lang w:val="fr-FR"/>
              </w:rPr>
              <w:t>ésolution</w:t>
            </w:r>
            <w:r>
              <w:rPr>
                <w:b/>
                <w:bCs/>
                <w:lang w:val="fr-FR"/>
              </w:rPr>
              <w:t xml:space="preserve"> de la</w:t>
            </w:r>
            <w:r w:rsidR="00E035B5">
              <w:rPr>
                <w:b/>
                <w:bCs/>
                <w:lang w:val="fr-FR"/>
              </w:rPr>
              <w:t xml:space="preserve"> variable</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12133557" w14:textId="77777777" w:rsidR="00E035B5" w:rsidRPr="0067712B" w:rsidRDefault="00E035B5" w:rsidP="00162608">
            <w:pPr>
              <w:tabs>
                <w:tab w:val="clear" w:pos="1134"/>
              </w:tabs>
              <w:spacing w:before="120" w:after="120" w:line="259" w:lineRule="auto"/>
              <w:jc w:val="center"/>
              <w:rPr>
                <w:rFonts w:eastAsia="DengXian" w:cs="Times New Roman"/>
              </w:rPr>
            </w:pPr>
            <w:r>
              <w:rPr>
                <w:lang w:val="fr-FR"/>
              </w:rPr>
              <w:t>0,1 mm</w:t>
            </w:r>
          </w:p>
          <w:p w14:paraId="05F209B3" w14:textId="77777777" w:rsidR="00E035B5" w:rsidRPr="0067712B" w:rsidRDefault="00E035B5" w:rsidP="00162608">
            <w:pPr>
              <w:tabs>
                <w:tab w:val="clear" w:pos="1134"/>
              </w:tabs>
              <w:spacing w:before="120" w:after="120" w:line="259" w:lineRule="auto"/>
              <w:jc w:val="center"/>
              <w:rPr>
                <w:rFonts w:eastAsia="DengXian" w:cs="Times New Roman"/>
              </w:rPr>
            </w:pPr>
            <w:r>
              <w:rPr>
                <w:lang w:val="fr-FR"/>
              </w:rPr>
              <w:t>0,1 mm/h</w:t>
            </w:r>
          </w:p>
        </w:tc>
      </w:tr>
      <w:tr w:rsidR="00E035B5" w:rsidRPr="0067712B" w14:paraId="5E303335"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68B7A96A" w14:textId="7F829C44" w:rsidR="00E035B5" w:rsidRPr="001B67F0"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vertAlign w:val="superscript"/>
                <w:lang w:val="fr-FR"/>
              </w:rPr>
            </w:pPr>
            <w:r>
              <w:rPr>
                <w:b/>
                <w:bCs/>
                <w:lang w:val="fr-FR"/>
              </w:rPr>
              <w:t>Incertitude d</w:t>
            </w:r>
            <w:r w:rsidR="00983AC8">
              <w:rPr>
                <w:b/>
                <w:bCs/>
                <w:lang w:val="fr-FR"/>
              </w:rPr>
              <w:t>’</w:t>
            </w:r>
            <w:r>
              <w:rPr>
                <w:b/>
                <w:bCs/>
                <w:lang w:val="fr-FR"/>
              </w:rPr>
              <w:t>étalonnage maximale (k=1)</w:t>
            </w:r>
            <w:r>
              <w:rPr>
                <w:lang w:val="fr-FR"/>
              </w:rPr>
              <w:t xml:space="preserve"> </w:t>
            </w:r>
          </w:p>
          <w:p w14:paraId="68EB2970" w14:textId="514C6F46" w:rsidR="00E035B5" w:rsidRPr="001B67F0"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lang w:val="fr-FR"/>
              </w:rPr>
            </w:pPr>
            <w:r>
              <w:rPr>
                <w:b/>
                <w:bCs/>
                <w:lang w:val="fr-FR"/>
              </w:rPr>
              <w:t>Incertitude d</w:t>
            </w:r>
            <w:r w:rsidR="00983AC8">
              <w:rPr>
                <w:b/>
                <w:bCs/>
                <w:lang w:val="fr-FR"/>
              </w:rPr>
              <w:t>’</w:t>
            </w:r>
            <w:r>
              <w:rPr>
                <w:b/>
                <w:bCs/>
                <w:lang w:val="fr-FR"/>
              </w:rPr>
              <w:t>étalonnage maximale (k=1)</w:t>
            </w:r>
            <w:r>
              <w:rPr>
                <w:lang w:val="fr-FR"/>
              </w:rPr>
              <w:t xml:space="preserve"> </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0A1970A" w14:textId="77777777" w:rsidR="00E035B5" w:rsidRPr="0067712B" w:rsidRDefault="00E035B5" w:rsidP="00162608">
            <w:pPr>
              <w:tabs>
                <w:tab w:val="clear" w:pos="1134"/>
              </w:tabs>
              <w:spacing w:before="120" w:after="120" w:line="259" w:lineRule="auto"/>
              <w:jc w:val="center"/>
              <w:rPr>
                <w:rFonts w:eastAsia="DengXian" w:cs="Times New Roman"/>
              </w:rPr>
            </w:pPr>
            <w:r>
              <w:rPr>
                <w:lang w:val="fr-FR"/>
              </w:rPr>
              <w:t xml:space="preserve">1 % </w:t>
            </w:r>
          </w:p>
          <w:p w14:paraId="722C1CF1" w14:textId="77777777" w:rsidR="00E035B5" w:rsidRDefault="00E035B5" w:rsidP="00162608">
            <w:pPr>
              <w:tabs>
                <w:tab w:val="clear" w:pos="1134"/>
              </w:tabs>
              <w:spacing w:before="120" w:after="120" w:line="259" w:lineRule="auto"/>
              <w:jc w:val="center"/>
              <w:rPr>
                <w:rFonts w:eastAsia="DengXian" w:cs="Times New Roman"/>
              </w:rPr>
            </w:pPr>
          </w:p>
          <w:p w14:paraId="215F403D" w14:textId="77777777" w:rsidR="00E035B5" w:rsidRPr="0067712B" w:rsidRDefault="00E035B5" w:rsidP="00162608">
            <w:pPr>
              <w:tabs>
                <w:tab w:val="clear" w:pos="1134"/>
              </w:tabs>
              <w:spacing w:before="120" w:after="120" w:line="259" w:lineRule="auto"/>
              <w:jc w:val="center"/>
              <w:rPr>
                <w:rFonts w:eastAsia="DengXian" w:cs="Times New Roman"/>
              </w:rPr>
            </w:pPr>
            <w:r>
              <w:rPr>
                <w:lang w:val="fr-FR"/>
              </w:rPr>
              <w:t>0,1 mm/h</w:t>
            </w:r>
          </w:p>
        </w:tc>
      </w:tr>
      <w:tr w:rsidR="00E035B5" w:rsidRPr="0067712B" w14:paraId="1CA1547B"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A296A4B"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rPr>
            </w:pPr>
            <w:r>
              <w:rPr>
                <w:b/>
                <w:bCs/>
                <w:lang w:val="fr-FR"/>
              </w:rPr>
              <w:t>Dérive maximale (k=1)</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1DFAA9F" w14:textId="538D39B7" w:rsidR="00E035B5" w:rsidRPr="0067712B" w:rsidRDefault="00E035B5" w:rsidP="00162608">
            <w:pPr>
              <w:tabs>
                <w:tab w:val="clear" w:pos="1134"/>
              </w:tabs>
              <w:spacing w:before="120" w:after="120" w:line="259" w:lineRule="auto"/>
              <w:jc w:val="center"/>
              <w:rPr>
                <w:rFonts w:eastAsia="DengXian" w:cs="Times New Roman"/>
              </w:rPr>
            </w:pPr>
            <w:r>
              <w:rPr>
                <w:lang w:val="fr-FR"/>
              </w:rPr>
              <w:t>1</w:t>
            </w:r>
            <w:r w:rsidR="009113B7">
              <w:rPr>
                <w:lang w:val="fr-FR"/>
              </w:rPr>
              <w:t> % /</w:t>
            </w:r>
            <w:r>
              <w:rPr>
                <w:lang w:val="fr-FR"/>
              </w:rPr>
              <w:t xml:space="preserve"> an</w:t>
            </w:r>
          </w:p>
        </w:tc>
      </w:tr>
      <w:tr w:rsidR="00E035B5" w:rsidRPr="0067712B" w14:paraId="0E895049"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432A76E" w14:textId="7DBF873E"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rPr>
            </w:pPr>
            <w:r>
              <w:rPr>
                <w:b/>
                <w:bCs/>
                <w:lang w:val="fr-FR"/>
              </w:rPr>
              <w:t>Fréquence d</w:t>
            </w:r>
            <w:r w:rsidR="00983AC8">
              <w:rPr>
                <w:b/>
                <w:bCs/>
                <w:lang w:val="fr-FR"/>
              </w:rPr>
              <w:t>’</w:t>
            </w:r>
            <w:r>
              <w:rPr>
                <w:b/>
                <w:bCs/>
                <w:lang w:val="fr-FR"/>
              </w:rPr>
              <w:t>échantillonnage</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64E225E" w14:textId="77777777" w:rsidR="00E035B5" w:rsidRPr="0067712B" w:rsidRDefault="00E035B5" w:rsidP="00162608">
            <w:pPr>
              <w:tabs>
                <w:tab w:val="clear" w:pos="1134"/>
              </w:tabs>
              <w:spacing w:before="120" w:after="120" w:line="259" w:lineRule="auto"/>
              <w:jc w:val="center"/>
              <w:rPr>
                <w:rFonts w:eastAsia="DengXian" w:cs="Times New Roman"/>
              </w:rPr>
            </w:pPr>
            <w:r>
              <w:rPr>
                <w:lang w:val="fr-FR"/>
              </w:rPr>
              <w:t>1 s</w:t>
            </w:r>
          </w:p>
        </w:tc>
      </w:tr>
      <w:tr w:rsidR="00E035B5" w:rsidRPr="00DE3F55" w14:paraId="4D3AA693"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44D9B5B8"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rPr>
            </w:pPr>
            <w:r>
              <w:rPr>
                <w:b/>
                <w:bCs/>
                <w:lang w:val="fr-FR"/>
              </w:rPr>
              <w:t>Seuil de départ</w:t>
            </w:r>
            <w:r>
              <w:rPr>
                <w:lang w:val="fr-FR"/>
              </w:rPr>
              <w:t xml:space="preserve"> </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6F1D2C55" w14:textId="1CCDCC5F" w:rsidR="00E035B5" w:rsidRPr="001B67F0" w:rsidRDefault="00E035B5" w:rsidP="00162608">
            <w:pPr>
              <w:tabs>
                <w:tab w:val="clear" w:pos="1134"/>
              </w:tabs>
              <w:spacing w:before="120" w:after="120" w:line="259" w:lineRule="auto"/>
              <w:jc w:val="center"/>
              <w:rPr>
                <w:rFonts w:eastAsia="DengXian" w:cs="Times New Roman"/>
                <w:lang w:val="fr-FR"/>
              </w:rPr>
            </w:pPr>
            <w:r>
              <w:rPr>
                <w:lang w:val="fr-FR"/>
              </w:rPr>
              <w:t>0,1 mm/h pour l</w:t>
            </w:r>
            <w:r w:rsidR="00983AC8">
              <w:rPr>
                <w:lang w:val="fr-FR"/>
              </w:rPr>
              <w:t>’</w:t>
            </w:r>
            <w:r>
              <w:rPr>
                <w:lang w:val="fr-FR"/>
              </w:rPr>
              <w:t>intensité des précipitations liquides uniquement</w:t>
            </w:r>
          </w:p>
        </w:tc>
      </w:tr>
      <w:tr w:rsidR="00E035B5" w:rsidRPr="00DE3F55" w14:paraId="1298DEEE"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E152C3E" w14:textId="77777777" w:rsidR="00E035B5" w:rsidRPr="001B67F0"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lang w:val="fr-FR"/>
              </w:rPr>
            </w:pPr>
            <w:r>
              <w:rPr>
                <w:b/>
                <w:bCs/>
                <w:lang w:val="fr-FR"/>
              </w:rPr>
              <w:t>Constante de temps/temps de réponse maximaux</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6D4F345E" w14:textId="35F70B74" w:rsidR="00E035B5" w:rsidRPr="001B67F0" w:rsidRDefault="00E035B5" w:rsidP="00162608">
            <w:pPr>
              <w:tabs>
                <w:tab w:val="clear" w:pos="1134"/>
              </w:tabs>
              <w:spacing w:before="120" w:after="120" w:line="259" w:lineRule="auto"/>
              <w:jc w:val="center"/>
              <w:rPr>
                <w:rFonts w:eastAsia="DengXian" w:cs="Times New Roman"/>
                <w:lang w:val="fr-FR"/>
              </w:rPr>
            </w:pPr>
            <w:r>
              <w:rPr>
                <w:lang w:val="fr-FR"/>
              </w:rPr>
              <w:t>1 s au début de l</w:t>
            </w:r>
            <w:r w:rsidR="00983AC8">
              <w:rPr>
                <w:lang w:val="fr-FR"/>
              </w:rPr>
              <w:t>’</w:t>
            </w:r>
            <w:r>
              <w:rPr>
                <w:lang w:val="fr-FR"/>
              </w:rPr>
              <w:t>événement (pour les précipitations liquides)</w:t>
            </w:r>
          </w:p>
        </w:tc>
      </w:tr>
      <w:tr w:rsidR="00E035B5" w:rsidRPr="00DE3F55" w14:paraId="4D8B4F53"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DAD0FC7" w14:textId="31156E48"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rPr>
            </w:pPr>
            <w:r>
              <w:rPr>
                <w:b/>
                <w:bCs/>
                <w:lang w:val="fr-FR"/>
              </w:rPr>
              <w:t>Durée d</w:t>
            </w:r>
            <w:r w:rsidR="00983AC8">
              <w:rPr>
                <w:b/>
                <w:bCs/>
                <w:lang w:val="fr-FR"/>
              </w:rPr>
              <w:t>’</w:t>
            </w:r>
            <w:r>
              <w:rPr>
                <w:b/>
                <w:bCs/>
                <w:lang w:val="fr-FR"/>
              </w:rPr>
              <w:t>accumulation et d</w:t>
            </w:r>
            <w:r w:rsidR="00983AC8">
              <w:rPr>
                <w:b/>
                <w:bCs/>
                <w:lang w:val="fr-FR"/>
              </w:rPr>
              <w:t>’</w:t>
            </w:r>
            <w:r>
              <w:rPr>
                <w:b/>
                <w:bCs/>
                <w:lang w:val="fr-FR"/>
              </w:rPr>
              <w:t>enregistrement</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43430B6D" w14:textId="77777777" w:rsidR="00E035B5" w:rsidRPr="001B67F0" w:rsidRDefault="00E035B5" w:rsidP="00162608">
            <w:pPr>
              <w:tabs>
                <w:tab w:val="clear" w:pos="1134"/>
              </w:tabs>
              <w:spacing w:before="120" w:after="120" w:line="259" w:lineRule="auto"/>
              <w:jc w:val="center"/>
              <w:rPr>
                <w:rFonts w:eastAsia="DengXian" w:cs="Times New Roman"/>
                <w:lang w:val="fr-FR"/>
              </w:rPr>
            </w:pPr>
            <w:r>
              <w:rPr>
                <w:lang w:val="fr-FR"/>
              </w:rPr>
              <w:t>Intégration des données à 1 minute</w:t>
            </w:r>
          </w:p>
          <w:p w14:paraId="7E1A2F08" w14:textId="2D601496" w:rsidR="00E035B5" w:rsidRPr="001B67F0" w:rsidRDefault="00E035B5" w:rsidP="00162608">
            <w:pPr>
              <w:tabs>
                <w:tab w:val="clear" w:pos="1134"/>
              </w:tabs>
              <w:spacing w:before="120" w:after="120" w:line="259" w:lineRule="auto"/>
              <w:jc w:val="center"/>
              <w:rPr>
                <w:rFonts w:eastAsia="DengXian" w:cs="Times New Roman"/>
                <w:lang w:val="fr-FR"/>
              </w:rPr>
            </w:pPr>
            <w:r>
              <w:rPr>
                <w:lang w:val="fr-FR"/>
              </w:rPr>
              <w:t>Précipitations quotidiennes enregistrées</w:t>
            </w:r>
          </w:p>
        </w:tc>
      </w:tr>
      <w:tr w:rsidR="00E035B5" w:rsidRPr="0067712B" w14:paraId="33F6D705"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46F0215" w14:textId="626C4429"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rPr>
            </w:pPr>
            <w:r>
              <w:rPr>
                <w:b/>
                <w:bCs/>
                <w:lang w:val="fr-FR"/>
              </w:rPr>
              <w:lastRenderedPageBreak/>
              <w:t>Régime d</w:t>
            </w:r>
            <w:r w:rsidR="00983AC8">
              <w:rPr>
                <w:b/>
                <w:bCs/>
                <w:lang w:val="fr-FR"/>
              </w:rPr>
              <w:t>’</w:t>
            </w:r>
            <w:r>
              <w:rPr>
                <w:b/>
                <w:bCs/>
                <w:lang w:val="fr-FR"/>
              </w:rPr>
              <w:t>étalonnage</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61AFE526" w14:textId="77777777" w:rsidR="00E035B5" w:rsidRPr="0067712B" w:rsidRDefault="00E035B5" w:rsidP="00162608">
            <w:pPr>
              <w:tabs>
                <w:tab w:val="clear" w:pos="1134"/>
              </w:tabs>
              <w:spacing w:before="120" w:after="120" w:line="259" w:lineRule="auto"/>
              <w:jc w:val="center"/>
              <w:rPr>
                <w:rFonts w:eastAsia="DengXian" w:cs="Times New Roman"/>
              </w:rPr>
            </w:pPr>
            <w:r>
              <w:rPr>
                <w:lang w:val="fr-FR"/>
              </w:rPr>
              <w:t>Une fois par an</w:t>
            </w:r>
          </w:p>
        </w:tc>
      </w:tr>
      <w:tr w:rsidR="00E035B5" w:rsidRPr="0067712B" w14:paraId="5E4D1A32"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1FA3AA18"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rPr>
            </w:pPr>
            <w:r>
              <w:rPr>
                <w:b/>
                <w:bCs/>
                <w:lang w:val="fr-FR"/>
              </w:rPr>
              <w:t>Régime de vérification</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64C114F0" w14:textId="77777777" w:rsidR="00E035B5" w:rsidRPr="0067712B" w:rsidRDefault="00E035B5" w:rsidP="00162608">
            <w:pPr>
              <w:tabs>
                <w:tab w:val="clear" w:pos="1134"/>
              </w:tabs>
              <w:spacing w:before="120" w:after="120" w:line="259" w:lineRule="auto"/>
              <w:jc w:val="center"/>
              <w:rPr>
                <w:rFonts w:eastAsia="DengXian" w:cs="Times New Roman"/>
              </w:rPr>
            </w:pPr>
            <w:r>
              <w:rPr>
                <w:lang w:val="fr-FR"/>
              </w:rPr>
              <w:t>Tous les six mois</w:t>
            </w:r>
          </w:p>
        </w:tc>
      </w:tr>
      <w:tr w:rsidR="00E035B5" w:rsidRPr="0067712B" w14:paraId="7272BABA"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4EF2D64A"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rPr>
            </w:pPr>
            <w:r>
              <w:rPr>
                <w:b/>
                <w:bCs/>
                <w:lang w:val="fr-FR"/>
              </w:rPr>
              <w:t>Régime de maintenance</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513C4D3" w14:textId="77777777" w:rsidR="00E035B5" w:rsidRPr="0067712B" w:rsidRDefault="00E035B5" w:rsidP="00162608">
            <w:pPr>
              <w:tabs>
                <w:tab w:val="clear" w:pos="1134"/>
              </w:tabs>
              <w:spacing w:before="120" w:after="120" w:line="259" w:lineRule="auto"/>
              <w:jc w:val="center"/>
              <w:rPr>
                <w:rFonts w:eastAsia="DengXian" w:cs="Times New Roman"/>
              </w:rPr>
            </w:pPr>
            <w:r>
              <w:rPr>
                <w:lang w:val="fr-FR"/>
              </w:rPr>
              <w:t>Tous les six mois</w:t>
            </w:r>
          </w:p>
        </w:tc>
      </w:tr>
      <w:tr w:rsidR="00E035B5" w:rsidRPr="00DE3F55" w14:paraId="2FAA9097"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367256E0"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rPr>
            </w:pPr>
            <w:r>
              <w:rPr>
                <w:b/>
                <w:bCs/>
                <w:lang w:val="fr-FR"/>
              </w:rPr>
              <w:t>Redondance</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B7B9907" w14:textId="37E3DAD6" w:rsidR="00E035B5" w:rsidRPr="001B67F0" w:rsidRDefault="00E035B5" w:rsidP="00162608">
            <w:pPr>
              <w:tabs>
                <w:tab w:val="clear" w:pos="1134"/>
              </w:tabs>
              <w:spacing w:before="120" w:after="120" w:line="259" w:lineRule="auto"/>
              <w:jc w:val="left"/>
              <w:rPr>
                <w:rFonts w:eastAsia="DengXian" w:cs="Times New Roman"/>
                <w:lang w:val="fr-FR"/>
              </w:rPr>
            </w:pPr>
            <w:r>
              <w:rPr>
                <w:lang w:val="fr-FR"/>
              </w:rPr>
              <w:t>Il est recommandé d</w:t>
            </w:r>
            <w:r w:rsidR="00983AC8">
              <w:rPr>
                <w:lang w:val="fr-FR"/>
              </w:rPr>
              <w:t>’</w:t>
            </w:r>
            <w:r>
              <w:rPr>
                <w:lang w:val="fr-FR"/>
              </w:rPr>
              <w:t>utiliser au moins deux instruments. Toutefois, les instruments utilisés ne doivent pas nécessairement être du même type, mais les pratiques</w:t>
            </w:r>
            <w:r w:rsidR="009113B7">
              <w:rPr>
                <w:lang w:val="fr-FR"/>
              </w:rPr>
              <w:t xml:space="preserve"> en matière</w:t>
            </w:r>
            <w:r>
              <w:rPr>
                <w:lang w:val="fr-FR"/>
              </w:rPr>
              <w:t xml:space="preserve"> de gestion des données au sein du SMHN doivent permettre de stocker les données de chaque instrument.</w:t>
            </w:r>
          </w:p>
        </w:tc>
      </w:tr>
    </w:tbl>
    <w:p w14:paraId="60A6E6E7" w14:textId="124CA352" w:rsidR="00FF426C" w:rsidRDefault="00E035B5" w:rsidP="00556BA7">
      <w:pPr>
        <w:keepNext/>
        <w:keepLines/>
        <w:spacing w:before="120" w:line="259" w:lineRule="auto"/>
        <w:jc w:val="left"/>
        <w:rPr>
          <w:lang w:val="fr-FR"/>
        </w:rPr>
      </w:pPr>
      <w:bookmarkStart w:id="84" w:name="_Ref99351795"/>
      <w:r>
        <w:rPr>
          <w:lang w:val="fr-FR"/>
        </w:rPr>
        <w:t>Note: les valeurs de résolution, de seuil de départ et de constante de temps susmentionnées sont nécessaires pour les mesures dans la plupart des climats. Toutefois, il est reconnu</w:t>
      </w:r>
      <w:r w:rsidR="001802CF">
        <w:rPr>
          <w:lang w:val="fr-FR"/>
        </w:rPr>
        <w:t>,</w:t>
      </w:r>
      <w:r>
        <w:rPr>
          <w:lang w:val="fr-FR"/>
        </w:rPr>
        <w:t xml:space="preserve"> par</w:t>
      </w:r>
      <w:r w:rsidR="00556BA7">
        <w:rPr>
          <w:lang w:val="en-CH"/>
        </w:rPr>
        <w:t> </w:t>
      </w:r>
      <w:r>
        <w:rPr>
          <w:lang w:val="fr-FR"/>
        </w:rPr>
        <w:t>exemple</w:t>
      </w:r>
      <w:r w:rsidR="001802CF">
        <w:rPr>
          <w:lang w:val="fr-FR"/>
        </w:rPr>
        <w:t>,</w:t>
      </w:r>
      <w:r>
        <w:rPr>
          <w:lang w:val="fr-FR"/>
        </w:rPr>
        <w:t xml:space="preserve"> que dans certains climats tropicaux ou de mousson, un pluviomètre à augets basculeurs avec une résolution de 0,2 mm, voire de 0,5 mm, pourrait être plus approprié et son utilisation sera envisagée au cas par cas. Les stations du groupe A de la </w:t>
      </w:r>
      <w:r w:rsidR="009C268F">
        <w:fldChar w:fldCharType="begin"/>
      </w:r>
      <w:r w:rsidR="009C268F" w:rsidRPr="00675F9B">
        <w:rPr>
          <w:lang w:val="fr-FR"/>
          <w:rPrChange w:id="85" w:author="Fleur Gellé" w:date="2022-11-04T11:33:00Z">
            <w:rPr/>
          </w:rPrChange>
        </w:rPr>
        <w:instrText xml:space="preserve"> HYPERLINK "https://en.wikipedia.org/wiki/K%C3%B6ppen_climate_classification" </w:instrText>
      </w:r>
      <w:r w:rsidR="009C268F">
        <w:fldChar w:fldCharType="separate"/>
      </w:r>
      <w:r w:rsidRPr="002C64E0">
        <w:rPr>
          <w:rStyle w:val="Hyperlink"/>
          <w:lang w:val="fr-FR"/>
        </w:rPr>
        <w:t xml:space="preserve">Classification </w:t>
      </w:r>
      <w:r w:rsidR="00307602" w:rsidRPr="002C64E0">
        <w:rPr>
          <w:rStyle w:val="Hyperlink"/>
          <w:lang w:val="fr-FR"/>
        </w:rPr>
        <w:t xml:space="preserve">des </w:t>
      </w:r>
      <w:r w:rsidRPr="002C64E0">
        <w:rPr>
          <w:rStyle w:val="Hyperlink"/>
          <w:lang w:val="fr-FR"/>
        </w:rPr>
        <w:t>climat</w:t>
      </w:r>
      <w:r w:rsidR="00307602" w:rsidRPr="002C64E0">
        <w:rPr>
          <w:rStyle w:val="Hyperlink"/>
          <w:lang w:val="fr-FR"/>
        </w:rPr>
        <w:t>s</w:t>
      </w:r>
      <w:r w:rsidRPr="002C64E0">
        <w:rPr>
          <w:rStyle w:val="Hyperlink"/>
          <w:lang w:val="fr-FR"/>
        </w:rPr>
        <w:t xml:space="preserve"> selon Köppen</w:t>
      </w:r>
      <w:r w:rsidR="009C268F">
        <w:rPr>
          <w:rStyle w:val="Hyperlink"/>
          <w:lang w:val="fr-FR"/>
        </w:rPr>
        <w:fldChar w:fldCharType="end"/>
      </w:r>
      <w:r>
        <w:rPr>
          <w:lang w:val="fr-FR"/>
        </w:rPr>
        <w:t xml:space="preserve"> pourraient répondre à ces critères. Les mesures de précipitations solides sont un autre exemple à examiner au cas par cas.</w:t>
      </w:r>
    </w:p>
    <w:p w14:paraId="3D79ABAD" w14:textId="3C2E8B68" w:rsidR="00E035B5" w:rsidRPr="001B67F0" w:rsidRDefault="00E035B5" w:rsidP="00FF426C">
      <w:pPr>
        <w:keepNext/>
        <w:keepLines/>
        <w:spacing w:before="40" w:line="259" w:lineRule="auto"/>
        <w:jc w:val="left"/>
        <w:rPr>
          <w:rFonts w:eastAsia="DengXian" w:cs="Times New Roman"/>
          <w:lang w:val="fr-FR"/>
        </w:rPr>
      </w:pPr>
      <w:r>
        <w:rPr>
          <w:lang w:val="fr-FR"/>
        </w:rPr>
        <w:t xml:space="preserve"> </w:t>
      </w:r>
    </w:p>
    <w:p w14:paraId="7FBBD5E0" w14:textId="3938DAFF" w:rsidR="00E035B5" w:rsidRPr="001B67F0" w:rsidRDefault="00E035B5" w:rsidP="00556BA7">
      <w:pPr>
        <w:keepNext/>
        <w:keepLines/>
        <w:tabs>
          <w:tab w:val="clear" w:pos="1134"/>
        </w:tabs>
        <w:spacing w:before="40" w:after="120" w:line="259" w:lineRule="auto"/>
        <w:ind w:left="576" w:hanging="576"/>
        <w:jc w:val="left"/>
        <w:outlineLvl w:val="1"/>
        <w:rPr>
          <w:rFonts w:eastAsia="DengXian Light" w:cs="Times New Roman"/>
          <w:color w:val="306785"/>
          <w:lang w:val="fr-FR"/>
        </w:rPr>
      </w:pPr>
      <w:r w:rsidRPr="001B67F0">
        <w:rPr>
          <w:rFonts w:eastAsia="DengXian Light" w:cs="Times New Roman"/>
          <w:color w:val="306785"/>
          <w:lang w:val="fr-FR"/>
        </w:rPr>
        <w:t>4.2</w:t>
      </w:r>
      <w:r w:rsidR="00556BA7">
        <w:rPr>
          <w:rFonts w:eastAsia="DengXian Light" w:cs="Times New Roman"/>
          <w:color w:val="306785"/>
          <w:lang w:val="fr-FR"/>
        </w:rPr>
        <w:tab/>
      </w:r>
      <w:r w:rsidRPr="001B67F0">
        <w:rPr>
          <w:rFonts w:eastAsia="DengXian Light" w:cs="Times New Roman"/>
          <w:color w:val="306785"/>
          <w:lang w:val="fr-FR"/>
        </w:rPr>
        <w:t>Grandeurs d</w:t>
      </w:r>
      <w:r w:rsidR="00983AC8">
        <w:rPr>
          <w:rFonts w:eastAsia="DengXian Light" w:cs="Times New Roman"/>
          <w:color w:val="306785"/>
          <w:lang w:val="fr-FR"/>
        </w:rPr>
        <w:t>’</w:t>
      </w:r>
      <w:r w:rsidRPr="001B67F0">
        <w:rPr>
          <w:rFonts w:eastAsia="DengXian Light" w:cs="Times New Roman"/>
          <w:color w:val="306785"/>
          <w:lang w:val="fr-FR"/>
        </w:rPr>
        <w:t>influence associées pour les précipitations</w:t>
      </w:r>
      <w:bookmarkStart w:id="86" w:name="_Ref106708934"/>
      <w:bookmarkEnd w:id="84"/>
      <w:bookmarkEnd w:id="86"/>
    </w:p>
    <w:p w14:paraId="6408DDE5" w14:textId="76488B26" w:rsidR="00E035B5" w:rsidRPr="001B67F0" w:rsidRDefault="00E035B5" w:rsidP="00DB340B">
      <w:pPr>
        <w:tabs>
          <w:tab w:val="clear" w:pos="1134"/>
        </w:tabs>
        <w:spacing w:after="160"/>
        <w:jc w:val="left"/>
        <w:rPr>
          <w:rFonts w:eastAsia="DengXian" w:cs="Times New Roman"/>
          <w:lang w:val="fr-FR"/>
        </w:rPr>
      </w:pPr>
      <w:r>
        <w:rPr>
          <w:lang w:val="fr-FR"/>
        </w:rPr>
        <w:t>La valeur de l</w:t>
      </w:r>
      <w:r w:rsidR="00983AC8">
        <w:rPr>
          <w:lang w:val="fr-FR"/>
        </w:rPr>
        <w:t>’</w:t>
      </w:r>
      <w:r>
        <w:rPr>
          <w:lang w:val="fr-FR"/>
        </w:rPr>
        <w:t>incertitude du système cible pour les grandeurs d</w:t>
      </w:r>
      <w:r w:rsidR="00983AC8">
        <w:rPr>
          <w:lang w:val="fr-FR"/>
        </w:rPr>
        <w:t>’</w:t>
      </w:r>
      <w:r>
        <w:rPr>
          <w:lang w:val="fr-FR"/>
        </w:rPr>
        <w:t>influence associées correspond à la catégorie C de la Classification de la qualité des mesures (</w:t>
      </w:r>
      <w:r w:rsidR="009C268F">
        <w:fldChar w:fldCharType="begin"/>
      </w:r>
      <w:r w:rsidR="009C268F" w:rsidRPr="00675F9B">
        <w:rPr>
          <w:lang w:val="fr-FR"/>
          <w:rPrChange w:id="87" w:author="Fleur Gellé" w:date="2022-11-04T11:33:00Z">
            <w:rPr/>
          </w:rPrChange>
        </w:rPr>
        <w:instrText xml:space="preserve"> HYPERLINK "https://library.wmo.int/doc_num.php?explnum_id=11146" \l "page=154" </w:instrText>
      </w:r>
      <w:r w:rsidR="009C268F">
        <w:fldChar w:fldCharType="separate"/>
      </w:r>
      <w:r w:rsidR="00E379E6">
        <w:rPr>
          <w:rStyle w:val="Hyperlink"/>
          <w:lang w:val="fr-FR"/>
        </w:rPr>
        <w:t>d</w:t>
      </w:r>
      <w:r w:rsidR="00AC4C1E" w:rsidRPr="00480189">
        <w:rPr>
          <w:rStyle w:val="Hyperlink"/>
          <w:lang w:val="fr-FR"/>
        </w:rPr>
        <w:t>écision 6 (</w:t>
      </w:r>
      <w:proofErr w:type="spellStart"/>
      <w:r w:rsidR="00AC4C1E" w:rsidRPr="00480189">
        <w:rPr>
          <w:rStyle w:val="Hyperlink"/>
          <w:lang w:val="fr-FR"/>
        </w:rPr>
        <w:t>INFCOM</w:t>
      </w:r>
      <w:proofErr w:type="spellEnd"/>
      <w:r w:rsidR="00AC4C1E" w:rsidRPr="00480189">
        <w:rPr>
          <w:rStyle w:val="Hyperlink"/>
          <w:lang w:val="fr-FR"/>
        </w:rPr>
        <w:t>-1)</w:t>
      </w:r>
      <w:r w:rsidR="009C268F">
        <w:rPr>
          <w:rStyle w:val="Hyperlink"/>
          <w:lang w:val="fr-FR"/>
        </w:rPr>
        <w:fldChar w:fldCharType="end"/>
      </w:r>
      <w:r>
        <w:rPr>
          <w:lang w:val="fr-FR"/>
        </w:rPr>
        <w:t xml:space="preserve"> </w:t>
      </w:r>
      <w:r w:rsidR="00556BA7">
        <w:rPr>
          <w:lang w:val="en-CH"/>
        </w:rPr>
        <w:t>–</w:t>
      </w:r>
      <w:r>
        <w:rPr>
          <w:lang w:val="fr-FR"/>
        </w:rPr>
        <w:t xml:space="preserve"> OMM</w:t>
      </w:r>
      <w:r w:rsidR="00DB340B">
        <w:rPr>
          <w:lang w:val="fr-FR"/>
        </w:rPr>
        <w:noBreakHyphen/>
      </w:r>
      <w:r>
        <w:rPr>
          <w:lang w:val="fr-FR"/>
        </w:rPr>
        <w:t>N</w:t>
      </w:r>
      <w:r>
        <w:rPr>
          <w:vertAlign w:val="superscript"/>
          <w:lang w:val="fr-FR"/>
        </w:rPr>
        <w:t>o</w:t>
      </w:r>
      <w:r w:rsidR="00DB340B">
        <w:rPr>
          <w:lang w:val="en-CH"/>
        </w:rPr>
        <w:t> </w:t>
      </w:r>
      <w:r>
        <w:rPr>
          <w:lang w:val="fr-FR"/>
        </w:rPr>
        <w:t>1251).</w:t>
      </w:r>
    </w:p>
    <w:tbl>
      <w:tblPr>
        <w:tblStyle w:val="TableGrid2"/>
        <w:tblW w:w="9781" w:type="dxa"/>
        <w:tblInd w:w="-5" w:type="dxa"/>
        <w:tblLayout w:type="fixed"/>
        <w:tblLook w:val="04A0" w:firstRow="1" w:lastRow="0" w:firstColumn="1" w:lastColumn="0" w:noHBand="0" w:noVBand="1"/>
      </w:tblPr>
      <w:tblGrid>
        <w:gridCol w:w="2694"/>
        <w:gridCol w:w="7087"/>
      </w:tblGrid>
      <w:tr w:rsidR="00E035B5" w:rsidRPr="00DB340B" w14:paraId="3FA003F6" w14:textId="77777777" w:rsidTr="00574774">
        <w:tc>
          <w:tcPr>
            <w:tcW w:w="2694" w:type="dxa"/>
          </w:tcPr>
          <w:p w14:paraId="7876FD1F" w14:textId="77777777" w:rsidR="00E035B5" w:rsidRPr="00DB340B" w:rsidRDefault="00E035B5" w:rsidP="00574774">
            <w:pPr>
              <w:tabs>
                <w:tab w:val="clear" w:pos="1134"/>
              </w:tabs>
              <w:jc w:val="center"/>
              <w:rPr>
                <w:rFonts w:eastAsia="DengXian" w:cs="Times New Roman"/>
                <w:sz w:val="20"/>
                <w:szCs w:val="20"/>
              </w:rPr>
            </w:pPr>
            <w:r w:rsidRPr="00DB340B">
              <w:rPr>
                <w:b/>
                <w:bCs/>
                <w:sz w:val="20"/>
                <w:szCs w:val="20"/>
                <w:lang w:val="fr-FR"/>
              </w:rPr>
              <w:t>Variable</w:t>
            </w:r>
          </w:p>
        </w:tc>
        <w:tc>
          <w:tcPr>
            <w:tcW w:w="7087" w:type="dxa"/>
          </w:tcPr>
          <w:p w14:paraId="07D98A6C" w14:textId="1497923A" w:rsidR="00E035B5" w:rsidRPr="00DB340B" w:rsidRDefault="00E035B5" w:rsidP="00574774">
            <w:pPr>
              <w:tabs>
                <w:tab w:val="clear" w:pos="1134"/>
              </w:tabs>
              <w:jc w:val="center"/>
              <w:rPr>
                <w:rFonts w:eastAsia="DengXian" w:cs="Times New Roman"/>
                <w:b/>
                <w:sz w:val="20"/>
                <w:szCs w:val="20"/>
              </w:rPr>
            </w:pPr>
            <w:r w:rsidRPr="00DB340B">
              <w:rPr>
                <w:b/>
                <w:bCs/>
                <w:sz w:val="20"/>
                <w:szCs w:val="20"/>
                <w:lang w:val="fr-FR"/>
              </w:rPr>
              <w:t>Température de l</w:t>
            </w:r>
            <w:r w:rsidR="00983AC8" w:rsidRPr="00DB340B">
              <w:rPr>
                <w:b/>
                <w:bCs/>
                <w:sz w:val="20"/>
                <w:szCs w:val="20"/>
                <w:lang w:val="fr-FR"/>
              </w:rPr>
              <w:t>’</w:t>
            </w:r>
            <w:r w:rsidRPr="00DB340B">
              <w:rPr>
                <w:b/>
                <w:bCs/>
                <w:sz w:val="20"/>
                <w:szCs w:val="20"/>
                <w:lang w:val="fr-FR"/>
              </w:rPr>
              <w:t>air</w:t>
            </w:r>
          </w:p>
        </w:tc>
      </w:tr>
      <w:tr w:rsidR="00E035B5" w:rsidRPr="00DE3F55" w14:paraId="61026133" w14:textId="77777777" w:rsidTr="00574774">
        <w:tc>
          <w:tcPr>
            <w:tcW w:w="2694" w:type="dxa"/>
          </w:tcPr>
          <w:p w14:paraId="78C4CD14" w14:textId="77777777" w:rsidR="00E035B5" w:rsidRPr="00DB340B" w:rsidRDefault="00E035B5" w:rsidP="00574774">
            <w:pPr>
              <w:tabs>
                <w:tab w:val="clear" w:pos="1134"/>
              </w:tabs>
              <w:jc w:val="center"/>
              <w:rPr>
                <w:rFonts w:eastAsia="DengXian" w:cs="Times New Roman"/>
                <w:sz w:val="20"/>
                <w:szCs w:val="20"/>
              </w:rPr>
            </w:pPr>
            <w:r w:rsidRPr="00DB340B">
              <w:rPr>
                <w:sz w:val="20"/>
                <w:szCs w:val="20"/>
                <w:lang w:val="fr-FR"/>
              </w:rPr>
              <w:t>Motivations</w:t>
            </w:r>
          </w:p>
        </w:tc>
        <w:tc>
          <w:tcPr>
            <w:tcW w:w="7087" w:type="dxa"/>
          </w:tcPr>
          <w:p w14:paraId="30FC7ADE" w14:textId="1B6B9494" w:rsidR="00E035B5" w:rsidRPr="00DB340B" w:rsidRDefault="00E035B5" w:rsidP="00574774">
            <w:pPr>
              <w:tabs>
                <w:tab w:val="clear" w:pos="1134"/>
              </w:tabs>
              <w:rPr>
                <w:rFonts w:eastAsia="DengXian" w:cs="Times New Roman"/>
                <w:sz w:val="20"/>
                <w:szCs w:val="20"/>
                <w:lang w:val="fr-FR"/>
              </w:rPr>
            </w:pPr>
            <w:r w:rsidRPr="00DB340B">
              <w:rPr>
                <w:sz w:val="20"/>
                <w:szCs w:val="20"/>
                <w:lang w:val="fr-FR"/>
              </w:rPr>
              <w:t>La température de l</w:t>
            </w:r>
            <w:r w:rsidR="00983AC8" w:rsidRPr="00DB340B">
              <w:rPr>
                <w:sz w:val="20"/>
                <w:szCs w:val="20"/>
                <w:lang w:val="fr-FR"/>
              </w:rPr>
              <w:t>’</w:t>
            </w:r>
            <w:r w:rsidRPr="00DB340B">
              <w:rPr>
                <w:sz w:val="20"/>
                <w:szCs w:val="20"/>
                <w:lang w:val="fr-FR"/>
              </w:rPr>
              <w:t>air est un indicateur utile pour déterminer l</w:t>
            </w:r>
            <w:r w:rsidR="00983AC8" w:rsidRPr="00DB340B">
              <w:rPr>
                <w:sz w:val="20"/>
                <w:szCs w:val="20"/>
                <w:lang w:val="fr-FR"/>
              </w:rPr>
              <w:t>’</w:t>
            </w:r>
            <w:r w:rsidRPr="00DB340B">
              <w:rPr>
                <w:sz w:val="20"/>
                <w:szCs w:val="20"/>
                <w:lang w:val="fr-FR"/>
              </w:rPr>
              <w:t xml:space="preserve">état probable (liquide/solide) des précipitations.  </w:t>
            </w:r>
          </w:p>
        </w:tc>
      </w:tr>
      <w:tr w:rsidR="00E035B5" w:rsidRPr="00DB340B" w14:paraId="15522CAE" w14:textId="77777777" w:rsidTr="00574774">
        <w:tc>
          <w:tcPr>
            <w:tcW w:w="2694" w:type="dxa"/>
          </w:tcPr>
          <w:p w14:paraId="3357D777" w14:textId="77777777" w:rsidR="00E035B5" w:rsidRPr="00DB340B" w:rsidRDefault="00E035B5" w:rsidP="00574774">
            <w:pPr>
              <w:tabs>
                <w:tab w:val="clear" w:pos="1134"/>
              </w:tabs>
              <w:jc w:val="center"/>
              <w:rPr>
                <w:rFonts w:eastAsia="DengXian" w:cs="Times New Roman"/>
                <w:sz w:val="20"/>
                <w:szCs w:val="20"/>
              </w:rPr>
            </w:pPr>
            <w:r w:rsidRPr="00DB340B">
              <w:rPr>
                <w:sz w:val="20"/>
                <w:szCs w:val="20"/>
                <w:lang w:val="fr-FR"/>
              </w:rPr>
              <w:t>Incertitude du système cible</w:t>
            </w:r>
          </w:p>
        </w:tc>
        <w:tc>
          <w:tcPr>
            <w:tcW w:w="7087" w:type="dxa"/>
          </w:tcPr>
          <w:p w14:paraId="4BF1C653" w14:textId="77777777" w:rsidR="00E035B5" w:rsidRPr="00DB340B" w:rsidRDefault="00E035B5" w:rsidP="00574774">
            <w:pPr>
              <w:tabs>
                <w:tab w:val="clear" w:pos="1134"/>
              </w:tabs>
              <w:jc w:val="center"/>
              <w:rPr>
                <w:rFonts w:eastAsia="DengXian" w:cs="Calibri"/>
                <w:sz w:val="20"/>
                <w:szCs w:val="20"/>
              </w:rPr>
            </w:pPr>
            <w:r w:rsidRPr="00DB340B">
              <w:rPr>
                <w:sz w:val="20"/>
                <w:szCs w:val="20"/>
                <w:lang w:val="fr-FR"/>
              </w:rPr>
              <w:t>1,0 K</w:t>
            </w:r>
          </w:p>
        </w:tc>
      </w:tr>
      <w:tr w:rsidR="00E035B5" w:rsidRPr="00DB340B" w14:paraId="18DD74F2" w14:textId="77777777" w:rsidTr="00574774">
        <w:tc>
          <w:tcPr>
            <w:tcW w:w="2694" w:type="dxa"/>
          </w:tcPr>
          <w:p w14:paraId="0C88D07A" w14:textId="430DD57D" w:rsidR="00E035B5" w:rsidRPr="00DB340B" w:rsidRDefault="00E035B5" w:rsidP="00574774">
            <w:pPr>
              <w:tabs>
                <w:tab w:val="clear" w:pos="1134"/>
              </w:tabs>
              <w:jc w:val="center"/>
              <w:rPr>
                <w:rFonts w:eastAsia="DengXian" w:cs="Times New Roman"/>
                <w:sz w:val="20"/>
                <w:szCs w:val="20"/>
              </w:rPr>
            </w:pPr>
            <w:r w:rsidRPr="00DB340B">
              <w:rPr>
                <w:sz w:val="20"/>
                <w:szCs w:val="20"/>
                <w:lang w:val="fr-FR"/>
              </w:rPr>
              <w:t>C</w:t>
            </w:r>
            <w:r w:rsidR="002B1657" w:rsidRPr="00DB340B">
              <w:rPr>
                <w:sz w:val="20"/>
                <w:szCs w:val="20"/>
                <w:lang w:val="fr-FR"/>
              </w:rPr>
              <w:t>Q</w:t>
            </w:r>
            <w:r w:rsidRPr="00DB340B">
              <w:rPr>
                <w:sz w:val="20"/>
                <w:szCs w:val="20"/>
                <w:lang w:val="fr-FR"/>
              </w:rPr>
              <w:t xml:space="preserve"> et maintenance</w:t>
            </w:r>
          </w:p>
        </w:tc>
        <w:tc>
          <w:tcPr>
            <w:tcW w:w="7087" w:type="dxa"/>
          </w:tcPr>
          <w:p w14:paraId="77B293CF" w14:textId="77777777" w:rsidR="00E035B5" w:rsidRPr="00DB340B" w:rsidRDefault="00E035B5" w:rsidP="00574774">
            <w:pPr>
              <w:tabs>
                <w:tab w:val="clear" w:pos="1134"/>
              </w:tabs>
              <w:jc w:val="center"/>
              <w:rPr>
                <w:rFonts w:eastAsia="DengXian" w:cs="Times New Roman"/>
                <w:sz w:val="20"/>
                <w:szCs w:val="20"/>
              </w:rPr>
            </w:pPr>
            <w:r w:rsidRPr="00DB340B">
              <w:rPr>
                <w:sz w:val="20"/>
                <w:szCs w:val="20"/>
                <w:lang w:val="fr-FR"/>
              </w:rPr>
              <w:t>Une fois par an</w:t>
            </w:r>
          </w:p>
        </w:tc>
      </w:tr>
    </w:tbl>
    <w:p w14:paraId="53EDBC26" w14:textId="6E00B307" w:rsidR="00E035B5" w:rsidRPr="001B67F0" w:rsidRDefault="00E035B5" w:rsidP="00DB340B">
      <w:pPr>
        <w:tabs>
          <w:tab w:val="clear" w:pos="1134"/>
        </w:tabs>
        <w:spacing w:before="120" w:after="360" w:line="259" w:lineRule="auto"/>
        <w:jc w:val="left"/>
        <w:rPr>
          <w:rFonts w:eastAsia="DengXian" w:cs="Times New Roman"/>
          <w:lang w:val="fr-FR"/>
        </w:rPr>
      </w:pPr>
      <w:r>
        <w:rPr>
          <w:lang w:val="fr-FR"/>
        </w:rPr>
        <w:t>Note:</w:t>
      </w:r>
      <w:r>
        <w:rPr>
          <w:lang w:val="fr-FR"/>
        </w:rPr>
        <w:tab/>
        <w:t>Étant donné que la température de l</w:t>
      </w:r>
      <w:r w:rsidR="00983AC8">
        <w:rPr>
          <w:lang w:val="fr-FR"/>
        </w:rPr>
        <w:t>’</w:t>
      </w:r>
      <w:r>
        <w:rPr>
          <w:lang w:val="fr-FR"/>
        </w:rPr>
        <w:t>air est une variable obligatoire, les exigences de référence sont prioritaires, à moins que l</w:t>
      </w:r>
      <w:r w:rsidR="00983AC8">
        <w:rPr>
          <w:lang w:val="fr-FR"/>
        </w:rPr>
        <w:t>’</w:t>
      </w:r>
      <w:r>
        <w:rPr>
          <w:lang w:val="fr-FR"/>
        </w:rPr>
        <w:t>opérateur de la station ne décide d</w:t>
      </w:r>
      <w:r w:rsidR="00983AC8">
        <w:rPr>
          <w:lang w:val="fr-FR"/>
        </w:rPr>
        <w:t>’</w:t>
      </w:r>
      <w:r>
        <w:rPr>
          <w:lang w:val="fr-FR"/>
        </w:rPr>
        <w:t>utiliser un instrument supplémentaire pour déterminer les grandeurs d</w:t>
      </w:r>
      <w:r w:rsidR="00983AC8">
        <w:rPr>
          <w:lang w:val="fr-FR"/>
        </w:rPr>
        <w:t>’</w:t>
      </w:r>
      <w:r>
        <w:rPr>
          <w:lang w:val="fr-FR"/>
        </w:rPr>
        <w:t xml:space="preserve">influence associées. Dans ce cas, les exigences figurant dans la table ci-dessus peuvent être utilisées. </w:t>
      </w:r>
    </w:p>
    <w:tbl>
      <w:tblPr>
        <w:tblStyle w:val="TableGrid2"/>
        <w:tblW w:w="9781" w:type="dxa"/>
        <w:tblInd w:w="-5" w:type="dxa"/>
        <w:tblLayout w:type="fixed"/>
        <w:tblLook w:val="04A0" w:firstRow="1" w:lastRow="0" w:firstColumn="1" w:lastColumn="0" w:noHBand="0" w:noVBand="1"/>
      </w:tblPr>
      <w:tblGrid>
        <w:gridCol w:w="2694"/>
        <w:gridCol w:w="7087"/>
      </w:tblGrid>
      <w:tr w:rsidR="00E035B5" w:rsidRPr="00DB340B" w14:paraId="3D1E1F41" w14:textId="77777777" w:rsidTr="00574774">
        <w:tc>
          <w:tcPr>
            <w:tcW w:w="2694" w:type="dxa"/>
          </w:tcPr>
          <w:p w14:paraId="6257F29E" w14:textId="77777777" w:rsidR="00E035B5" w:rsidRPr="00DB340B" w:rsidRDefault="00E035B5" w:rsidP="00574774">
            <w:pPr>
              <w:tabs>
                <w:tab w:val="clear" w:pos="1134"/>
              </w:tabs>
              <w:jc w:val="center"/>
              <w:rPr>
                <w:rFonts w:eastAsia="DengXian" w:cs="Times New Roman"/>
                <w:sz w:val="20"/>
                <w:szCs w:val="20"/>
              </w:rPr>
            </w:pPr>
            <w:r w:rsidRPr="00DB340B">
              <w:rPr>
                <w:b/>
                <w:bCs/>
                <w:sz w:val="20"/>
                <w:szCs w:val="20"/>
                <w:lang w:val="fr-FR"/>
              </w:rPr>
              <w:t>Variable</w:t>
            </w:r>
          </w:p>
        </w:tc>
        <w:tc>
          <w:tcPr>
            <w:tcW w:w="7087" w:type="dxa"/>
          </w:tcPr>
          <w:p w14:paraId="1A940F5D" w14:textId="3A7FF3F0" w:rsidR="00E035B5" w:rsidRPr="00DB340B" w:rsidRDefault="00E035B5" w:rsidP="00DB340B">
            <w:pPr>
              <w:tabs>
                <w:tab w:val="clear" w:pos="1134"/>
              </w:tabs>
              <w:jc w:val="center"/>
              <w:rPr>
                <w:rFonts w:eastAsia="DengXian" w:cs="Times New Roman"/>
                <w:b/>
                <w:sz w:val="20"/>
                <w:szCs w:val="20"/>
              </w:rPr>
            </w:pPr>
            <w:r w:rsidRPr="00DB340B">
              <w:rPr>
                <w:b/>
                <w:bCs/>
                <w:sz w:val="20"/>
                <w:szCs w:val="20"/>
                <w:lang w:val="fr-FR"/>
              </w:rPr>
              <w:t>Humidité relative</w:t>
            </w:r>
          </w:p>
        </w:tc>
      </w:tr>
      <w:tr w:rsidR="00E035B5" w:rsidRPr="00DB340B" w14:paraId="12269B3E" w14:textId="77777777" w:rsidTr="00574774">
        <w:tc>
          <w:tcPr>
            <w:tcW w:w="2694" w:type="dxa"/>
          </w:tcPr>
          <w:p w14:paraId="47A1CA7E" w14:textId="77777777" w:rsidR="00E035B5" w:rsidRPr="00DB340B" w:rsidRDefault="00E035B5" w:rsidP="00574774">
            <w:pPr>
              <w:tabs>
                <w:tab w:val="clear" w:pos="1134"/>
              </w:tabs>
              <w:jc w:val="center"/>
              <w:rPr>
                <w:rFonts w:eastAsia="DengXian" w:cs="Times New Roman"/>
                <w:sz w:val="20"/>
                <w:szCs w:val="20"/>
              </w:rPr>
            </w:pPr>
            <w:r w:rsidRPr="00DB340B">
              <w:rPr>
                <w:sz w:val="20"/>
                <w:szCs w:val="20"/>
                <w:lang w:val="fr-FR"/>
              </w:rPr>
              <w:t>Motivations</w:t>
            </w:r>
          </w:p>
        </w:tc>
        <w:tc>
          <w:tcPr>
            <w:tcW w:w="7087" w:type="dxa"/>
          </w:tcPr>
          <w:p w14:paraId="24E2215C" w14:textId="6E24E03D" w:rsidR="00E035B5" w:rsidRPr="00DB340B" w:rsidRDefault="00E035B5" w:rsidP="00574774">
            <w:pPr>
              <w:tabs>
                <w:tab w:val="clear" w:pos="1134"/>
              </w:tabs>
              <w:jc w:val="left"/>
              <w:rPr>
                <w:rFonts w:eastAsia="DengXian" w:cs="Times New Roman"/>
                <w:sz w:val="20"/>
                <w:szCs w:val="20"/>
              </w:rPr>
            </w:pPr>
            <w:r w:rsidRPr="00DB340B">
              <w:rPr>
                <w:sz w:val="20"/>
                <w:szCs w:val="20"/>
                <w:lang w:val="fr-FR"/>
              </w:rPr>
              <w:t>Une faible humidité peut provoquer une évaporation dans l</w:t>
            </w:r>
            <w:r w:rsidR="00983AC8" w:rsidRPr="00DB340B">
              <w:rPr>
                <w:sz w:val="20"/>
                <w:szCs w:val="20"/>
                <w:lang w:val="fr-FR"/>
              </w:rPr>
              <w:t>’</w:t>
            </w:r>
            <w:r w:rsidRPr="00DB340B">
              <w:rPr>
                <w:sz w:val="20"/>
                <w:szCs w:val="20"/>
                <w:lang w:val="fr-FR"/>
              </w:rPr>
              <w:t>instrument avant la mesure, ce qui entraîne une sous-estimation de la quantité et/ou de l</w:t>
            </w:r>
            <w:r w:rsidR="00983AC8" w:rsidRPr="00DB340B">
              <w:rPr>
                <w:sz w:val="20"/>
                <w:szCs w:val="20"/>
                <w:lang w:val="fr-FR"/>
              </w:rPr>
              <w:t>’</w:t>
            </w:r>
            <w:r w:rsidRPr="00DB340B">
              <w:rPr>
                <w:sz w:val="20"/>
                <w:szCs w:val="20"/>
                <w:lang w:val="fr-FR"/>
              </w:rPr>
              <w:t>intensité des précipitations. L</w:t>
            </w:r>
            <w:r w:rsidR="00983AC8" w:rsidRPr="00DB340B">
              <w:rPr>
                <w:sz w:val="20"/>
                <w:szCs w:val="20"/>
                <w:lang w:val="fr-FR"/>
              </w:rPr>
              <w:t>’</w:t>
            </w:r>
            <w:r w:rsidRPr="00DB340B">
              <w:rPr>
                <w:sz w:val="20"/>
                <w:szCs w:val="20"/>
                <w:lang w:val="fr-FR"/>
              </w:rPr>
              <w:t>ampleur de l</w:t>
            </w:r>
            <w:r w:rsidR="00983AC8" w:rsidRPr="00DB340B">
              <w:rPr>
                <w:sz w:val="20"/>
                <w:szCs w:val="20"/>
                <w:lang w:val="fr-FR"/>
              </w:rPr>
              <w:t>’</w:t>
            </w:r>
            <w:r w:rsidRPr="00DB340B">
              <w:rPr>
                <w:sz w:val="20"/>
                <w:szCs w:val="20"/>
                <w:lang w:val="fr-FR"/>
              </w:rPr>
              <w:t>effet est spécifique à l</w:t>
            </w:r>
            <w:r w:rsidR="00983AC8" w:rsidRPr="00DB340B">
              <w:rPr>
                <w:sz w:val="20"/>
                <w:szCs w:val="20"/>
                <w:lang w:val="fr-FR"/>
              </w:rPr>
              <w:t>’</w:t>
            </w:r>
            <w:r w:rsidRPr="00DB340B">
              <w:rPr>
                <w:sz w:val="20"/>
                <w:szCs w:val="20"/>
                <w:lang w:val="fr-FR"/>
              </w:rPr>
              <w:t>instrument.</w:t>
            </w:r>
          </w:p>
        </w:tc>
      </w:tr>
      <w:tr w:rsidR="00E035B5" w:rsidRPr="00DB340B" w14:paraId="3C62B779" w14:textId="77777777" w:rsidTr="00574774">
        <w:tc>
          <w:tcPr>
            <w:tcW w:w="2694" w:type="dxa"/>
          </w:tcPr>
          <w:p w14:paraId="6E1E64AD" w14:textId="77777777" w:rsidR="00E035B5" w:rsidRPr="00DB340B" w:rsidRDefault="00E035B5" w:rsidP="00574774">
            <w:pPr>
              <w:tabs>
                <w:tab w:val="clear" w:pos="1134"/>
              </w:tabs>
              <w:jc w:val="center"/>
              <w:rPr>
                <w:rFonts w:eastAsia="DengXian" w:cs="Times New Roman"/>
                <w:sz w:val="20"/>
                <w:szCs w:val="20"/>
              </w:rPr>
            </w:pPr>
            <w:r w:rsidRPr="00DB340B">
              <w:rPr>
                <w:sz w:val="20"/>
                <w:szCs w:val="20"/>
                <w:lang w:val="fr-FR"/>
              </w:rPr>
              <w:t>Incertitude du système cible</w:t>
            </w:r>
          </w:p>
        </w:tc>
        <w:tc>
          <w:tcPr>
            <w:tcW w:w="7087" w:type="dxa"/>
          </w:tcPr>
          <w:p w14:paraId="1F0921CF" w14:textId="77777777" w:rsidR="00E035B5" w:rsidRPr="00DB340B" w:rsidRDefault="00E035B5" w:rsidP="00574774">
            <w:pPr>
              <w:tabs>
                <w:tab w:val="clear" w:pos="1134"/>
              </w:tabs>
              <w:jc w:val="center"/>
              <w:rPr>
                <w:rFonts w:eastAsia="DengXian" w:cs="Times New Roman"/>
                <w:sz w:val="20"/>
                <w:szCs w:val="20"/>
              </w:rPr>
            </w:pPr>
            <w:r w:rsidRPr="00DB340B">
              <w:rPr>
                <w:sz w:val="20"/>
                <w:szCs w:val="20"/>
                <w:lang w:val="fr-FR"/>
              </w:rPr>
              <w:t>10 % HR</w:t>
            </w:r>
          </w:p>
        </w:tc>
      </w:tr>
    </w:tbl>
    <w:p w14:paraId="32257C6B" w14:textId="77777777" w:rsidR="00E035B5" w:rsidRPr="0067712B" w:rsidRDefault="00E035B5" w:rsidP="00E035B5">
      <w:pPr>
        <w:tabs>
          <w:tab w:val="clear" w:pos="1134"/>
        </w:tabs>
        <w:spacing w:after="160" w:line="259" w:lineRule="auto"/>
        <w:jc w:val="left"/>
        <w:rPr>
          <w:rFonts w:eastAsia="DengXian" w:cs="Times New Roman"/>
        </w:rPr>
      </w:pPr>
    </w:p>
    <w:tbl>
      <w:tblPr>
        <w:tblStyle w:val="TableGrid2"/>
        <w:tblW w:w="9781" w:type="dxa"/>
        <w:tblInd w:w="-5" w:type="dxa"/>
        <w:tblLayout w:type="fixed"/>
        <w:tblLook w:val="04A0" w:firstRow="1" w:lastRow="0" w:firstColumn="1" w:lastColumn="0" w:noHBand="0" w:noVBand="1"/>
      </w:tblPr>
      <w:tblGrid>
        <w:gridCol w:w="2694"/>
        <w:gridCol w:w="7087"/>
      </w:tblGrid>
      <w:tr w:rsidR="00E035B5" w:rsidRPr="00DE3F55" w14:paraId="07376CCC" w14:textId="77777777" w:rsidTr="00574774">
        <w:tc>
          <w:tcPr>
            <w:tcW w:w="2694" w:type="dxa"/>
          </w:tcPr>
          <w:p w14:paraId="6322D814" w14:textId="77777777" w:rsidR="00E035B5" w:rsidRPr="002942C1" w:rsidRDefault="00E035B5" w:rsidP="00574774">
            <w:pPr>
              <w:tabs>
                <w:tab w:val="clear" w:pos="1134"/>
              </w:tabs>
              <w:jc w:val="center"/>
              <w:rPr>
                <w:rFonts w:eastAsia="DengXian" w:cs="Times New Roman"/>
                <w:sz w:val="20"/>
                <w:szCs w:val="20"/>
              </w:rPr>
            </w:pPr>
            <w:r w:rsidRPr="002942C1">
              <w:rPr>
                <w:b/>
                <w:bCs/>
                <w:sz w:val="20"/>
                <w:szCs w:val="20"/>
                <w:lang w:val="fr-FR"/>
              </w:rPr>
              <w:t>Variable</w:t>
            </w:r>
          </w:p>
        </w:tc>
        <w:tc>
          <w:tcPr>
            <w:tcW w:w="7087" w:type="dxa"/>
          </w:tcPr>
          <w:p w14:paraId="4AC874D8" w14:textId="77777777" w:rsidR="00E035B5" w:rsidRPr="002942C1" w:rsidRDefault="00E035B5" w:rsidP="00574774">
            <w:pPr>
              <w:tabs>
                <w:tab w:val="clear" w:pos="1134"/>
              </w:tabs>
              <w:jc w:val="center"/>
              <w:rPr>
                <w:rFonts w:eastAsia="DengXian" w:cs="Times New Roman"/>
                <w:b/>
                <w:sz w:val="20"/>
                <w:szCs w:val="20"/>
                <w:lang w:val="fr-FR"/>
              </w:rPr>
            </w:pPr>
            <w:r w:rsidRPr="002942C1">
              <w:rPr>
                <w:b/>
                <w:bCs/>
                <w:sz w:val="20"/>
                <w:szCs w:val="20"/>
                <w:lang w:val="fr-FR"/>
              </w:rPr>
              <w:t>Rayonnement global (pyranomètre orienté vers le haut)</w:t>
            </w:r>
          </w:p>
        </w:tc>
      </w:tr>
      <w:tr w:rsidR="00E035B5" w:rsidRPr="00DE3F55" w14:paraId="5911ADD3" w14:textId="77777777" w:rsidTr="00574774">
        <w:tc>
          <w:tcPr>
            <w:tcW w:w="2694" w:type="dxa"/>
          </w:tcPr>
          <w:p w14:paraId="745577EB" w14:textId="77777777" w:rsidR="00E035B5" w:rsidRPr="002942C1" w:rsidRDefault="00E035B5" w:rsidP="00574774">
            <w:pPr>
              <w:tabs>
                <w:tab w:val="clear" w:pos="1134"/>
              </w:tabs>
              <w:jc w:val="center"/>
              <w:rPr>
                <w:rFonts w:eastAsia="DengXian" w:cs="Times New Roman"/>
                <w:sz w:val="20"/>
                <w:szCs w:val="20"/>
              </w:rPr>
            </w:pPr>
            <w:r w:rsidRPr="002942C1">
              <w:rPr>
                <w:sz w:val="20"/>
                <w:szCs w:val="20"/>
                <w:lang w:val="fr-FR"/>
              </w:rPr>
              <w:lastRenderedPageBreak/>
              <w:t>Motivations</w:t>
            </w:r>
          </w:p>
        </w:tc>
        <w:tc>
          <w:tcPr>
            <w:tcW w:w="7087" w:type="dxa"/>
          </w:tcPr>
          <w:p w14:paraId="0DE659DA" w14:textId="77777777" w:rsidR="00E035B5" w:rsidRPr="002942C1" w:rsidRDefault="00E035B5" w:rsidP="002942C1">
            <w:pPr>
              <w:tabs>
                <w:tab w:val="clear" w:pos="1134"/>
              </w:tabs>
              <w:jc w:val="left"/>
              <w:rPr>
                <w:rFonts w:eastAsia="DengXian" w:cs="Times New Roman"/>
                <w:sz w:val="20"/>
                <w:szCs w:val="20"/>
                <w:lang w:val="fr-FR"/>
              </w:rPr>
            </w:pPr>
            <w:r w:rsidRPr="002942C1">
              <w:rPr>
                <w:sz w:val="20"/>
                <w:szCs w:val="20"/>
                <w:lang w:val="fr-FR"/>
              </w:rPr>
              <w:t xml:space="preserve">Le rayonnement solaire incident est utile pour déterminer tout biais quant au moment où se produisent les précipitations en raison de la fonte du gel ou de la fonte des précipitations solides. </w:t>
            </w:r>
          </w:p>
        </w:tc>
      </w:tr>
      <w:tr w:rsidR="00E035B5" w:rsidRPr="002942C1" w14:paraId="0D67AE26" w14:textId="77777777" w:rsidTr="00574774">
        <w:tc>
          <w:tcPr>
            <w:tcW w:w="2694" w:type="dxa"/>
          </w:tcPr>
          <w:p w14:paraId="1646693F" w14:textId="77777777" w:rsidR="00E035B5" w:rsidRPr="002942C1" w:rsidRDefault="00E035B5" w:rsidP="00574774">
            <w:pPr>
              <w:tabs>
                <w:tab w:val="clear" w:pos="1134"/>
              </w:tabs>
              <w:jc w:val="center"/>
              <w:rPr>
                <w:rFonts w:eastAsia="DengXian" w:cs="Times New Roman"/>
                <w:sz w:val="20"/>
                <w:szCs w:val="20"/>
              </w:rPr>
            </w:pPr>
            <w:r w:rsidRPr="002942C1">
              <w:rPr>
                <w:sz w:val="20"/>
                <w:szCs w:val="20"/>
                <w:lang w:val="fr-FR"/>
              </w:rPr>
              <w:t>Incertitude du système cible</w:t>
            </w:r>
          </w:p>
        </w:tc>
        <w:tc>
          <w:tcPr>
            <w:tcW w:w="7087" w:type="dxa"/>
          </w:tcPr>
          <w:p w14:paraId="26405773" w14:textId="77777777" w:rsidR="00E035B5" w:rsidRPr="002942C1" w:rsidRDefault="00E035B5" w:rsidP="00574774">
            <w:pPr>
              <w:tabs>
                <w:tab w:val="clear" w:pos="1134"/>
              </w:tabs>
              <w:jc w:val="center"/>
              <w:rPr>
                <w:rFonts w:eastAsia="DengXian" w:cs="Calibri"/>
                <w:sz w:val="20"/>
                <w:szCs w:val="20"/>
              </w:rPr>
            </w:pPr>
            <w:r w:rsidRPr="002942C1">
              <w:rPr>
                <w:sz w:val="20"/>
                <w:szCs w:val="20"/>
                <w:lang w:val="fr-FR"/>
              </w:rPr>
              <w:t>8 % + 55 W/m</w:t>
            </w:r>
            <w:r w:rsidRPr="002942C1">
              <w:rPr>
                <w:sz w:val="20"/>
                <w:szCs w:val="20"/>
                <w:vertAlign w:val="superscript"/>
                <w:lang w:val="fr-FR"/>
              </w:rPr>
              <w:t>2</w:t>
            </w:r>
          </w:p>
        </w:tc>
      </w:tr>
      <w:tr w:rsidR="00E035B5" w:rsidRPr="002942C1" w14:paraId="2892C7FF" w14:textId="77777777" w:rsidTr="00574774">
        <w:tc>
          <w:tcPr>
            <w:tcW w:w="2694" w:type="dxa"/>
          </w:tcPr>
          <w:p w14:paraId="5D909356" w14:textId="77777777" w:rsidR="00E035B5" w:rsidRPr="002942C1" w:rsidRDefault="00E035B5" w:rsidP="00574774">
            <w:pPr>
              <w:tabs>
                <w:tab w:val="clear" w:pos="1134"/>
              </w:tabs>
              <w:jc w:val="center"/>
              <w:rPr>
                <w:rFonts w:eastAsia="DengXian" w:cs="Times New Roman"/>
                <w:sz w:val="20"/>
                <w:szCs w:val="20"/>
                <w:lang w:val="fr-FR"/>
              </w:rPr>
            </w:pPr>
            <w:r w:rsidRPr="002942C1">
              <w:rPr>
                <w:sz w:val="20"/>
                <w:szCs w:val="20"/>
                <w:lang w:val="fr-FR"/>
              </w:rPr>
              <w:t>Contrôle de la qualité et maintenance</w:t>
            </w:r>
          </w:p>
        </w:tc>
        <w:tc>
          <w:tcPr>
            <w:tcW w:w="7087" w:type="dxa"/>
          </w:tcPr>
          <w:p w14:paraId="0E71388A" w14:textId="77777777" w:rsidR="00E035B5" w:rsidRPr="002942C1" w:rsidRDefault="00E035B5" w:rsidP="00574774">
            <w:pPr>
              <w:tabs>
                <w:tab w:val="clear" w:pos="1134"/>
              </w:tabs>
              <w:jc w:val="center"/>
              <w:rPr>
                <w:rFonts w:eastAsia="DengXian" w:cs="Times New Roman"/>
                <w:sz w:val="20"/>
                <w:szCs w:val="20"/>
              </w:rPr>
            </w:pPr>
            <w:r w:rsidRPr="002942C1">
              <w:rPr>
                <w:sz w:val="20"/>
                <w:szCs w:val="20"/>
                <w:lang w:val="fr-FR"/>
              </w:rPr>
              <w:t>Une fois par an</w:t>
            </w:r>
          </w:p>
        </w:tc>
      </w:tr>
      <w:tr w:rsidR="00E035B5" w:rsidRPr="00672578" w14:paraId="62ED21E7" w14:textId="77777777" w:rsidTr="00574774">
        <w:tc>
          <w:tcPr>
            <w:tcW w:w="2694" w:type="dxa"/>
          </w:tcPr>
          <w:p w14:paraId="4043DF5E" w14:textId="77777777" w:rsidR="00E035B5" w:rsidRPr="002942C1" w:rsidRDefault="00E035B5" w:rsidP="00574774">
            <w:pPr>
              <w:tabs>
                <w:tab w:val="clear" w:pos="1134"/>
              </w:tabs>
              <w:jc w:val="center"/>
              <w:rPr>
                <w:rFonts w:eastAsia="DengXian" w:cs="Times New Roman"/>
                <w:sz w:val="20"/>
                <w:szCs w:val="20"/>
              </w:rPr>
            </w:pPr>
            <w:r w:rsidRPr="002942C1">
              <w:rPr>
                <w:sz w:val="20"/>
                <w:szCs w:val="20"/>
                <w:lang w:val="fr-FR"/>
              </w:rPr>
              <w:t>Variable</w:t>
            </w:r>
          </w:p>
        </w:tc>
        <w:tc>
          <w:tcPr>
            <w:tcW w:w="7087" w:type="dxa"/>
          </w:tcPr>
          <w:p w14:paraId="06DCE295" w14:textId="77777777" w:rsidR="00E035B5" w:rsidRPr="002942C1" w:rsidRDefault="00E035B5" w:rsidP="00574774">
            <w:pPr>
              <w:tabs>
                <w:tab w:val="clear" w:pos="1134"/>
              </w:tabs>
              <w:jc w:val="center"/>
              <w:rPr>
                <w:rFonts w:eastAsia="DengXian" w:cs="Times New Roman"/>
                <w:b/>
                <w:sz w:val="20"/>
                <w:szCs w:val="20"/>
              </w:rPr>
            </w:pPr>
            <w:r w:rsidRPr="002942C1">
              <w:rPr>
                <w:b/>
                <w:bCs/>
                <w:sz w:val="20"/>
                <w:szCs w:val="20"/>
                <w:lang w:val="fr-FR"/>
              </w:rPr>
              <w:t>Vent (vitesse et direction)</w:t>
            </w:r>
          </w:p>
        </w:tc>
      </w:tr>
      <w:tr w:rsidR="00E035B5" w:rsidRPr="00DE3F55" w14:paraId="0B023C71" w14:textId="77777777" w:rsidTr="00574774">
        <w:tc>
          <w:tcPr>
            <w:tcW w:w="2694" w:type="dxa"/>
          </w:tcPr>
          <w:p w14:paraId="3E3A8877" w14:textId="77777777" w:rsidR="00E035B5" w:rsidRPr="002942C1" w:rsidRDefault="00E035B5" w:rsidP="00574774">
            <w:pPr>
              <w:tabs>
                <w:tab w:val="clear" w:pos="1134"/>
              </w:tabs>
              <w:jc w:val="center"/>
              <w:rPr>
                <w:rFonts w:eastAsia="DengXian" w:cs="Times New Roman"/>
                <w:sz w:val="20"/>
                <w:szCs w:val="20"/>
              </w:rPr>
            </w:pPr>
            <w:r w:rsidRPr="002942C1">
              <w:rPr>
                <w:sz w:val="20"/>
                <w:szCs w:val="20"/>
                <w:lang w:val="fr-FR"/>
              </w:rPr>
              <w:t>Motivations</w:t>
            </w:r>
          </w:p>
        </w:tc>
        <w:tc>
          <w:tcPr>
            <w:tcW w:w="7087" w:type="dxa"/>
          </w:tcPr>
          <w:p w14:paraId="66920622" w14:textId="179ABEA7" w:rsidR="00E035B5" w:rsidRPr="002942C1" w:rsidRDefault="00E035B5" w:rsidP="002942C1">
            <w:pPr>
              <w:tabs>
                <w:tab w:val="clear" w:pos="1134"/>
              </w:tabs>
              <w:jc w:val="left"/>
              <w:rPr>
                <w:rFonts w:eastAsia="DengXian" w:cs="Times New Roman"/>
                <w:sz w:val="20"/>
                <w:szCs w:val="20"/>
                <w:lang w:val="fr-FR"/>
              </w:rPr>
            </w:pPr>
            <w:r w:rsidRPr="002942C1">
              <w:rPr>
                <w:sz w:val="20"/>
                <w:szCs w:val="20"/>
                <w:lang w:val="fr-FR"/>
              </w:rPr>
              <w:t>La vitesse du vent et sa direction peuvent introduire des biais positifs et négatifs dans les relevés de précipitations en raison des turbulences associées à la présence des structures d</w:t>
            </w:r>
            <w:r w:rsidR="00983AC8" w:rsidRPr="002942C1">
              <w:rPr>
                <w:sz w:val="20"/>
                <w:szCs w:val="20"/>
                <w:lang w:val="fr-FR"/>
              </w:rPr>
              <w:t>’</w:t>
            </w:r>
            <w:r w:rsidRPr="002942C1">
              <w:rPr>
                <w:sz w:val="20"/>
                <w:szCs w:val="20"/>
                <w:lang w:val="fr-FR"/>
              </w:rPr>
              <w:t>instruments. L</w:t>
            </w:r>
            <w:r w:rsidR="00983AC8" w:rsidRPr="002942C1">
              <w:rPr>
                <w:sz w:val="20"/>
                <w:szCs w:val="20"/>
                <w:lang w:val="fr-FR"/>
              </w:rPr>
              <w:t>’</w:t>
            </w:r>
            <w:r w:rsidRPr="002942C1">
              <w:rPr>
                <w:sz w:val="20"/>
                <w:szCs w:val="20"/>
                <w:lang w:val="fr-FR"/>
              </w:rPr>
              <w:t>anémomètre doit être monté à la même hauteur que la collerette, et être placé de manière à ne pas être affecté par l</w:t>
            </w:r>
            <w:r w:rsidR="00983AC8" w:rsidRPr="002942C1">
              <w:rPr>
                <w:sz w:val="20"/>
                <w:szCs w:val="20"/>
                <w:lang w:val="fr-FR"/>
              </w:rPr>
              <w:t>’</w:t>
            </w:r>
            <w:r w:rsidRPr="002942C1">
              <w:rPr>
                <w:sz w:val="20"/>
                <w:szCs w:val="20"/>
                <w:lang w:val="fr-FR"/>
              </w:rPr>
              <w:t xml:space="preserve">aire protégée contre le vent du pluviomètre ou </w:t>
            </w:r>
            <w:r w:rsidR="00EF57A4" w:rsidRPr="002942C1">
              <w:rPr>
                <w:sz w:val="20"/>
                <w:szCs w:val="20"/>
                <w:lang w:val="fr-FR"/>
              </w:rPr>
              <w:t xml:space="preserve">par </w:t>
            </w:r>
            <w:r w:rsidRPr="002942C1">
              <w:rPr>
                <w:sz w:val="20"/>
                <w:szCs w:val="20"/>
                <w:lang w:val="fr-FR"/>
              </w:rPr>
              <w:t>d</w:t>
            </w:r>
            <w:r w:rsidR="00983AC8" w:rsidRPr="002942C1">
              <w:rPr>
                <w:sz w:val="20"/>
                <w:szCs w:val="20"/>
                <w:lang w:val="fr-FR"/>
              </w:rPr>
              <w:t>’</w:t>
            </w:r>
            <w:r w:rsidRPr="002942C1">
              <w:rPr>
                <w:sz w:val="20"/>
                <w:szCs w:val="20"/>
                <w:lang w:val="fr-FR"/>
              </w:rPr>
              <w:t>autres obstructions.</w:t>
            </w:r>
          </w:p>
        </w:tc>
      </w:tr>
      <w:tr w:rsidR="00E035B5" w:rsidRPr="00672578" w14:paraId="718737A0" w14:textId="77777777" w:rsidTr="00574774">
        <w:tc>
          <w:tcPr>
            <w:tcW w:w="2694" w:type="dxa"/>
          </w:tcPr>
          <w:p w14:paraId="6FD578B7" w14:textId="77777777" w:rsidR="00E035B5" w:rsidRPr="002942C1" w:rsidRDefault="00E035B5" w:rsidP="00574774">
            <w:pPr>
              <w:tabs>
                <w:tab w:val="clear" w:pos="1134"/>
              </w:tabs>
              <w:jc w:val="center"/>
              <w:rPr>
                <w:rFonts w:eastAsia="DengXian" w:cs="Times New Roman"/>
                <w:sz w:val="20"/>
                <w:szCs w:val="20"/>
              </w:rPr>
            </w:pPr>
            <w:r w:rsidRPr="002942C1">
              <w:rPr>
                <w:sz w:val="20"/>
                <w:szCs w:val="20"/>
                <w:lang w:val="fr-FR"/>
              </w:rPr>
              <w:t>Incertitude du système cible</w:t>
            </w:r>
          </w:p>
        </w:tc>
        <w:tc>
          <w:tcPr>
            <w:tcW w:w="7087" w:type="dxa"/>
          </w:tcPr>
          <w:p w14:paraId="6B84F120" w14:textId="77777777" w:rsidR="00E035B5" w:rsidRPr="002942C1" w:rsidRDefault="00E035B5" w:rsidP="00574774">
            <w:pPr>
              <w:tabs>
                <w:tab w:val="clear" w:pos="1134"/>
              </w:tabs>
              <w:jc w:val="center"/>
              <w:rPr>
                <w:rFonts w:eastAsia="DengXian" w:cs="Times New Roman"/>
                <w:sz w:val="20"/>
                <w:szCs w:val="20"/>
                <w:lang w:val="fr-FR"/>
              </w:rPr>
            </w:pPr>
            <w:r w:rsidRPr="002942C1">
              <w:rPr>
                <w:sz w:val="20"/>
                <w:szCs w:val="20"/>
                <w:lang w:val="fr-FR"/>
              </w:rPr>
              <w:t>Valeur la plus élevée entre 5 m/s ou 15 % (vitesse)</w:t>
            </w:r>
          </w:p>
          <w:p w14:paraId="66234126" w14:textId="77777777" w:rsidR="00E035B5" w:rsidRPr="002942C1" w:rsidRDefault="00E035B5" w:rsidP="00574774">
            <w:pPr>
              <w:tabs>
                <w:tab w:val="clear" w:pos="1134"/>
              </w:tabs>
              <w:jc w:val="center"/>
              <w:rPr>
                <w:rFonts w:eastAsia="DengXian" w:cs="Times New Roman"/>
                <w:sz w:val="20"/>
                <w:szCs w:val="20"/>
              </w:rPr>
            </w:pPr>
            <w:r w:rsidRPr="002942C1">
              <w:rPr>
                <w:sz w:val="20"/>
                <w:szCs w:val="20"/>
                <w:lang w:val="fr-FR"/>
              </w:rPr>
              <w:t>15° (direction)</w:t>
            </w:r>
          </w:p>
        </w:tc>
      </w:tr>
      <w:tr w:rsidR="00E035B5" w:rsidRPr="00672578" w14:paraId="75355730" w14:textId="77777777" w:rsidTr="00574774">
        <w:tc>
          <w:tcPr>
            <w:tcW w:w="2694" w:type="dxa"/>
          </w:tcPr>
          <w:p w14:paraId="6B6DF9BF" w14:textId="4EECB96F" w:rsidR="00E035B5" w:rsidRPr="002942C1" w:rsidRDefault="005E5EBB" w:rsidP="00574774">
            <w:pPr>
              <w:tabs>
                <w:tab w:val="clear" w:pos="1134"/>
              </w:tabs>
              <w:jc w:val="center"/>
              <w:rPr>
                <w:rFonts w:eastAsia="DengXian" w:cs="Times New Roman"/>
                <w:sz w:val="20"/>
                <w:szCs w:val="20"/>
              </w:rPr>
            </w:pPr>
            <w:r w:rsidRPr="002942C1">
              <w:rPr>
                <w:sz w:val="20"/>
                <w:szCs w:val="20"/>
                <w:lang w:val="fr-FR"/>
              </w:rPr>
              <w:t>CQ</w:t>
            </w:r>
            <w:r w:rsidR="00E035B5" w:rsidRPr="002942C1">
              <w:rPr>
                <w:sz w:val="20"/>
                <w:szCs w:val="20"/>
                <w:lang w:val="fr-FR"/>
              </w:rPr>
              <w:t xml:space="preserve"> et maintenance</w:t>
            </w:r>
          </w:p>
        </w:tc>
        <w:tc>
          <w:tcPr>
            <w:tcW w:w="7087" w:type="dxa"/>
          </w:tcPr>
          <w:p w14:paraId="751301B4" w14:textId="77777777" w:rsidR="00E035B5" w:rsidRPr="002942C1" w:rsidRDefault="00E035B5" w:rsidP="00574774">
            <w:pPr>
              <w:tabs>
                <w:tab w:val="clear" w:pos="1134"/>
              </w:tabs>
              <w:jc w:val="center"/>
              <w:rPr>
                <w:rFonts w:eastAsia="DengXian" w:cs="Times New Roman"/>
                <w:sz w:val="20"/>
                <w:szCs w:val="20"/>
              </w:rPr>
            </w:pPr>
            <w:r w:rsidRPr="002942C1">
              <w:rPr>
                <w:sz w:val="20"/>
                <w:szCs w:val="20"/>
                <w:lang w:val="fr-FR"/>
              </w:rPr>
              <w:t>Une fois par an</w:t>
            </w:r>
          </w:p>
        </w:tc>
      </w:tr>
    </w:tbl>
    <w:p w14:paraId="1A5ED5EF" w14:textId="77777777" w:rsidR="00E035B5" w:rsidRDefault="00E035B5" w:rsidP="00E035B5">
      <w:pPr>
        <w:tabs>
          <w:tab w:val="clear" w:pos="1134"/>
        </w:tabs>
        <w:spacing w:after="160" w:line="259" w:lineRule="auto"/>
        <w:jc w:val="left"/>
        <w:rPr>
          <w:rFonts w:eastAsia="DengXian" w:cs="Times New Roman"/>
          <w:sz w:val="22"/>
          <w:szCs w:val="22"/>
        </w:rPr>
      </w:pPr>
    </w:p>
    <w:p w14:paraId="4C509DD6" w14:textId="685B40A7" w:rsidR="00E035B5" w:rsidRPr="00675F9B" w:rsidRDefault="00675F9B" w:rsidP="00675F9B">
      <w:pPr>
        <w:keepNext/>
        <w:keepLines/>
        <w:tabs>
          <w:tab w:val="clear" w:pos="1134"/>
        </w:tabs>
        <w:spacing w:before="240" w:line="259" w:lineRule="auto"/>
        <w:ind w:left="567" w:hanging="567"/>
        <w:jc w:val="left"/>
        <w:outlineLvl w:val="0"/>
        <w:rPr>
          <w:rFonts w:eastAsia="DengXian Light" w:cs="Times New Roman"/>
          <w:color w:val="306785"/>
          <w:sz w:val="32"/>
          <w:szCs w:val="32"/>
          <w:lang w:val="fr-FR"/>
        </w:rPr>
      </w:pPr>
      <w:r w:rsidRPr="00FF426C">
        <w:rPr>
          <w:rFonts w:eastAsia="DengXian Light" w:cs="Times New Roman"/>
          <w:color w:val="306785"/>
          <w:sz w:val="24"/>
          <w:szCs w:val="24"/>
          <w:lang w:val="fr-FR"/>
        </w:rPr>
        <w:t>5.</w:t>
      </w:r>
      <w:r w:rsidRPr="00FF426C">
        <w:rPr>
          <w:rFonts w:eastAsia="DengXian Light" w:cs="Times New Roman"/>
          <w:color w:val="306785"/>
          <w:sz w:val="24"/>
          <w:szCs w:val="24"/>
          <w:lang w:val="fr-FR"/>
        </w:rPr>
        <w:tab/>
      </w:r>
      <w:r w:rsidR="00E035B5" w:rsidRPr="00675F9B">
        <w:rPr>
          <w:rFonts w:eastAsia="DengXian Light" w:cs="Times New Roman"/>
          <w:color w:val="306785"/>
          <w:sz w:val="24"/>
          <w:szCs w:val="24"/>
          <w:lang w:val="fr-FR"/>
        </w:rPr>
        <w:t>Définitions</w:t>
      </w:r>
    </w:p>
    <w:p w14:paraId="3909189A" w14:textId="69F3756B" w:rsidR="00E035B5" w:rsidRPr="00755D18" w:rsidRDefault="00E035B5" w:rsidP="00E75741">
      <w:pPr>
        <w:keepNext/>
        <w:keepLines/>
        <w:tabs>
          <w:tab w:val="clear" w:pos="1134"/>
        </w:tabs>
        <w:spacing w:before="240" w:after="160"/>
        <w:ind w:left="567" w:hanging="567"/>
        <w:jc w:val="left"/>
        <w:rPr>
          <w:rFonts w:eastAsia="DengXian Light" w:cs="Times New Roman"/>
          <w:color w:val="306785"/>
        </w:rPr>
      </w:pPr>
      <w:bookmarkStart w:id="88" w:name="_Ref106707883"/>
      <w:r w:rsidRPr="00FF426C">
        <w:rPr>
          <w:rFonts w:eastAsia="DengXian Light" w:cs="Times New Roman"/>
          <w:color w:val="306785"/>
        </w:rPr>
        <w:t>5.1</w:t>
      </w:r>
      <w:r w:rsidR="00E75741">
        <w:rPr>
          <w:rFonts w:eastAsia="DengXian Light" w:cs="Times New Roman"/>
          <w:color w:val="306785"/>
        </w:rPr>
        <w:tab/>
      </w:r>
      <w:proofErr w:type="spellStart"/>
      <w:r w:rsidRPr="00FF426C">
        <w:rPr>
          <w:rFonts w:eastAsia="DengXian Light" w:cs="Times New Roman"/>
          <w:color w:val="306785"/>
        </w:rPr>
        <w:t>Mesures</w:t>
      </w:r>
      <w:proofErr w:type="spellEnd"/>
      <w:r w:rsidRPr="00FF426C">
        <w:rPr>
          <w:rFonts w:eastAsia="DengXian Light" w:cs="Times New Roman"/>
          <w:color w:val="306785"/>
        </w:rPr>
        <w:t xml:space="preserve"> de </w:t>
      </w:r>
      <w:proofErr w:type="spellStart"/>
      <w:r w:rsidRPr="00FF426C">
        <w:rPr>
          <w:rFonts w:eastAsia="DengXian Light" w:cs="Times New Roman"/>
          <w:color w:val="306785"/>
        </w:rPr>
        <w:t>référence</w:t>
      </w:r>
      <w:bookmarkEnd w:id="88"/>
      <w:proofErr w:type="spellEnd"/>
    </w:p>
    <w:p w14:paraId="2D019A52" w14:textId="2A080A72" w:rsidR="00E035B5" w:rsidRPr="0004649F" w:rsidRDefault="00E035B5" w:rsidP="0004649F">
      <w:pPr>
        <w:tabs>
          <w:tab w:val="clear" w:pos="1134"/>
        </w:tabs>
        <w:jc w:val="left"/>
        <w:rPr>
          <w:lang w:val="fr-FR"/>
        </w:rPr>
      </w:pPr>
      <w:r>
        <w:rPr>
          <w:lang w:val="fr-FR"/>
        </w:rPr>
        <w:t>Le résultat d</w:t>
      </w:r>
      <w:r w:rsidR="00983AC8">
        <w:rPr>
          <w:lang w:val="fr-FR"/>
        </w:rPr>
        <w:t>’</w:t>
      </w:r>
      <w:r>
        <w:rPr>
          <w:lang w:val="fr-FR"/>
        </w:rPr>
        <w:t>une mesure de référence est une valeur d</w:t>
      </w:r>
      <w:r w:rsidR="00983AC8">
        <w:rPr>
          <w:lang w:val="fr-FR"/>
        </w:rPr>
        <w:t>’</w:t>
      </w:r>
      <w:r>
        <w:rPr>
          <w:lang w:val="fr-FR"/>
        </w:rPr>
        <w:t>une grandeur observée qui est traçable à une norme reconnue à l</w:t>
      </w:r>
      <w:r w:rsidR="00983AC8">
        <w:rPr>
          <w:lang w:val="fr-FR"/>
        </w:rPr>
        <w:t>’</w:t>
      </w:r>
      <w:r>
        <w:rPr>
          <w:lang w:val="fr-FR"/>
        </w:rPr>
        <w:t>échelle internationale (</w:t>
      </w:r>
      <w:r w:rsidR="0004649F">
        <w:rPr>
          <w:lang w:val="fr-FR"/>
        </w:rPr>
        <w:t>s</w:t>
      </w:r>
      <w:r>
        <w:rPr>
          <w:lang w:val="fr-FR"/>
        </w:rPr>
        <w:t>i possible</w:t>
      </w:r>
      <w:r w:rsidR="0004649F">
        <w:rPr>
          <w:lang w:val="fr-FR"/>
        </w:rPr>
        <w:t xml:space="preserve">, le </w:t>
      </w:r>
      <w:r w:rsidR="0004649F" w:rsidRPr="0004649F">
        <w:rPr>
          <w:lang w:val="fr-FR"/>
        </w:rPr>
        <w:t>Système international d</w:t>
      </w:r>
      <w:r w:rsidR="00983AC8">
        <w:rPr>
          <w:lang w:val="fr-FR"/>
        </w:rPr>
        <w:t>’</w:t>
      </w:r>
      <w:r w:rsidR="0004649F" w:rsidRPr="0004649F">
        <w:rPr>
          <w:lang w:val="fr-FR"/>
        </w:rPr>
        <w:t>unités</w:t>
      </w:r>
      <w:r w:rsidR="0004649F">
        <w:rPr>
          <w:lang w:val="fr-FR"/>
        </w:rPr>
        <w:t xml:space="preserve"> </w:t>
      </w:r>
      <w:r w:rsidR="00862126">
        <w:rPr>
          <w:lang w:val="fr-FR"/>
        </w:rPr>
        <w:noBreakHyphen/>
      </w:r>
      <w:r w:rsidR="00862126">
        <w:rPr>
          <w:lang w:val="en-CH"/>
        </w:rPr>
        <w:t xml:space="preserve"> </w:t>
      </w:r>
      <w:r w:rsidR="0004649F">
        <w:rPr>
          <w:lang w:val="fr-FR"/>
        </w:rPr>
        <w:t>SI</w:t>
      </w:r>
      <w:r>
        <w:rPr>
          <w:lang w:val="fr-FR"/>
        </w:rPr>
        <w:t>) pour laquelle, au minimum, l</w:t>
      </w:r>
      <w:r w:rsidR="00983AC8">
        <w:rPr>
          <w:lang w:val="fr-FR"/>
        </w:rPr>
        <w:t>’</w:t>
      </w:r>
      <w:r>
        <w:rPr>
          <w:lang w:val="fr-FR"/>
        </w:rPr>
        <w:t>incertitude de mesure (corrections comprises) a été déterminée, et la procédure complète de mesure et l</w:t>
      </w:r>
      <w:r w:rsidR="00983AC8">
        <w:rPr>
          <w:lang w:val="fr-FR"/>
        </w:rPr>
        <w:t>’</w:t>
      </w:r>
      <w:r>
        <w:rPr>
          <w:lang w:val="fr-FR"/>
        </w:rPr>
        <w:t>ensemble d</w:t>
      </w:r>
      <w:r w:rsidR="00983AC8">
        <w:rPr>
          <w:lang w:val="fr-FR"/>
        </w:rPr>
        <w:t>’</w:t>
      </w:r>
      <w:r>
        <w:rPr>
          <w:lang w:val="fr-FR"/>
        </w:rPr>
        <w:t>algorithmes de traitement ont été dûment établis et sont accessibles.</w:t>
      </w:r>
    </w:p>
    <w:p w14:paraId="318A157B" w14:textId="77777777" w:rsidR="00E035B5" w:rsidRPr="001B67F0" w:rsidRDefault="00E035B5" w:rsidP="004D42BA">
      <w:pPr>
        <w:tabs>
          <w:tab w:val="clear" w:pos="1134"/>
        </w:tabs>
        <w:autoSpaceDE w:val="0"/>
        <w:autoSpaceDN w:val="0"/>
        <w:adjustRightInd w:val="0"/>
        <w:jc w:val="left"/>
        <w:rPr>
          <w:rFonts w:eastAsia="DengXian" w:cs="Times New Roman"/>
          <w:lang w:val="fr-FR"/>
        </w:rPr>
      </w:pPr>
    </w:p>
    <w:p w14:paraId="1966D36C" w14:textId="3CE44683" w:rsidR="00E035B5" w:rsidRPr="001B67F0" w:rsidRDefault="00E035B5" w:rsidP="001D4C4F">
      <w:pPr>
        <w:tabs>
          <w:tab w:val="clear" w:pos="1134"/>
        </w:tabs>
        <w:autoSpaceDE w:val="0"/>
        <w:autoSpaceDN w:val="0"/>
        <w:adjustRightInd w:val="0"/>
        <w:jc w:val="left"/>
        <w:rPr>
          <w:rFonts w:eastAsia="DengXian" w:cs="Calibri"/>
          <w:lang w:val="fr-FR"/>
        </w:rPr>
      </w:pPr>
      <w:r>
        <w:rPr>
          <w:lang w:val="fr-FR"/>
        </w:rPr>
        <w:t>Note: Les données de référence peuvent être produites à partir d</w:t>
      </w:r>
      <w:r w:rsidR="00983AC8">
        <w:rPr>
          <w:lang w:val="fr-FR"/>
        </w:rPr>
        <w:t>’</w:t>
      </w:r>
      <w:r>
        <w:rPr>
          <w:lang w:val="fr-FR"/>
        </w:rPr>
        <w:t>une seule mesure de référence, en faisant la moyenne de plusieurs mesures de référence sur une période donnée, ou en traitant les mesures de référence de plusieurs instruments (identiques ou différents</w:t>
      </w:r>
      <w:r w:rsidR="0004649F">
        <w:rPr>
          <w:lang w:val="fr-FR"/>
        </w:rPr>
        <w:t>,</w:t>
      </w:r>
      <w:r>
        <w:rPr>
          <w:lang w:val="fr-FR"/>
        </w:rPr>
        <w:t xml:space="preserve"> et en recourant également à différents principes de mesure).</w:t>
      </w:r>
      <w:bookmarkStart w:id="89" w:name="_Hlk98171060"/>
    </w:p>
    <w:p w14:paraId="18C99181" w14:textId="77777777" w:rsidR="00E035B5" w:rsidRPr="001B67F0" w:rsidRDefault="00E035B5" w:rsidP="00E035B5">
      <w:pPr>
        <w:tabs>
          <w:tab w:val="clear" w:pos="1134"/>
        </w:tabs>
        <w:autoSpaceDE w:val="0"/>
        <w:autoSpaceDN w:val="0"/>
        <w:adjustRightInd w:val="0"/>
        <w:jc w:val="left"/>
        <w:rPr>
          <w:rFonts w:eastAsia="DengXian" w:cs="Calibri"/>
          <w:lang w:val="fr-FR"/>
        </w:rPr>
      </w:pPr>
    </w:p>
    <w:p w14:paraId="30220F67" w14:textId="63E9B623" w:rsidR="00E035B5" w:rsidRPr="004D42BA" w:rsidRDefault="00E035B5" w:rsidP="00D72BB5">
      <w:pPr>
        <w:keepNext/>
        <w:keepLines/>
        <w:tabs>
          <w:tab w:val="clear" w:pos="1134"/>
        </w:tabs>
        <w:spacing w:before="40" w:after="160" w:line="259" w:lineRule="auto"/>
        <w:ind w:left="567" w:hanging="567"/>
        <w:jc w:val="left"/>
        <w:rPr>
          <w:rFonts w:eastAsia="DengXian Light" w:cs="Times New Roman"/>
          <w:color w:val="306785"/>
          <w:lang w:val="fr-FR"/>
        </w:rPr>
      </w:pPr>
      <w:bookmarkStart w:id="90" w:name="_Ref106708471"/>
      <w:bookmarkEnd w:id="89"/>
      <w:r w:rsidRPr="004D42BA">
        <w:rPr>
          <w:rFonts w:eastAsia="DengXian Light" w:cs="Times New Roman"/>
          <w:color w:val="306785"/>
          <w:lang w:val="fr-FR"/>
        </w:rPr>
        <w:t>5.2</w:t>
      </w:r>
      <w:r w:rsidR="00D72BB5">
        <w:rPr>
          <w:rFonts w:eastAsia="DengXian Light" w:cs="Times New Roman"/>
          <w:color w:val="306785"/>
          <w:lang w:val="fr-FR"/>
        </w:rPr>
        <w:tab/>
      </w:r>
      <w:r w:rsidRPr="004D42BA">
        <w:rPr>
          <w:rFonts w:eastAsia="DengXian Light" w:cs="Times New Roman"/>
          <w:color w:val="306785"/>
          <w:lang w:val="fr-FR"/>
        </w:rPr>
        <w:t>Incertitude de mesure</w:t>
      </w:r>
      <w:bookmarkEnd w:id="90"/>
    </w:p>
    <w:p w14:paraId="25B5B13F" w14:textId="7F64A5E0" w:rsidR="00E035B5" w:rsidRPr="001D4C4F" w:rsidRDefault="00E035B5" w:rsidP="004D42BA">
      <w:pPr>
        <w:tabs>
          <w:tab w:val="clear" w:pos="1134"/>
        </w:tabs>
        <w:autoSpaceDE w:val="0"/>
        <w:autoSpaceDN w:val="0"/>
        <w:adjustRightInd w:val="0"/>
        <w:jc w:val="left"/>
        <w:rPr>
          <w:lang w:val="fr-FR"/>
        </w:rPr>
      </w:pPr>
      <w:r>
        <w:rPr>
          <w:lang w:val="fr-FR"/>
        </w:rPr>
        <w:t>L</w:t>
      </w:r>
      <w:r w:rsidR="00983AC8">
        <w:rPr>
          <w:lang w:val="fr-FR"/>
        </w:rPr>
        <w:t>’</w:t>
      </w:r>
      <w:r>
        <w:rPr>
          <w:lang w:val="fr-FR"/>
        </w:rPr>
        <w:t>incertitude de mesure est évaluée selon le GUM (Guide pour l</w:t>
      </w:r>
      <w:r w:rsidR="00983AC8">
        <w:rPr>
          <w:lang w:val="fr-FR"/>
        </w:rPr>
        <w:t>’</w:t>
      </w:r>
      <w:r>
        <w:rPr>
          <w:lang w:val="fr-FR"/>
        </w:rPr>
        <w:t>expression de l</w:t>
      </w:r>
      <w:r w:rsidR="00983AC8">
        <w:rPr>
          <w:lang w:val="fr-FR"/>
        </w:rPr>
        <w:t>’</w:t>
      </w:r>
      <w:r>
        <w:rPr>
          <w:lang w:val="fr-FR"/>
        </w:rPr>
        <w:t>incertitude de mesure, JCGM 100:2008). Elle décrit la meilleure connaissance actuelle de la performance de l</w:t>
      </w:r>
      <w:r w:rsidR="00983AC8">
        <w:rPr>
          <w:lang w:val="fr-FR"/>
        </w:rPr>
        <w:t>’</w:t>
      </w:r>
      <w:r>
        <w:rPr>
          <w:lang w:val="fr-FR"/>
        </w:rPr>
        <w:t>instrument dans les conditions rencontrées lors d</w:t>
      </w:r>
      <w:r w:rsidR="00983AC8">
        <w:rPr>
          <w:lang w:val="fr-FR"/>
        </w:rPr>
        <w:t>’</w:t>
      </w:r>
      <w:r>
        <w:rPr>
          <w:lang w:val="fr-FR"/>
        </w:rPr>
        <w:t>une observation et elle décrit les facteurs ayant un impact sur une mesure en raison des procédures opérationnelles.</w:t>
      </w:r>
    </w:p>
    <w:p w14:paraId="465D74A9" w14:textId="77777777" w:rsidR="00E035B5" w:rsidRPr="004D42BA" w:rsidRDefault="00E035B5" w:rsidP="00E035B5">
      <w:pPr>
        <w:tabs>
          <w:tab w:val="clear" w:pos="1134"/>
        </w:tabs>
        <w:autoSpaceDE w:val="0"/>
        <w:autoSpaceDN w:val="0"/>
        <w:adjustRightInd w:val="0"/>
        <w:jc w:val="left"/>
        <w:rPr>
          <w:lang w:val="fr-FR"/>
        </w:rPr>
      </w:pPr>
    </w:p>
    <w:p w14:paraId="0A5148C5" w14:textId="68A41170" w:rsidR="00E035B5" w:rsidRPr="004D42BA" w:rsidRDefault="00E035B5" w:rsidP="00E035B5">
      <w:pPr>
        <w:tabs>
          <w:tab w:val="clear" w:pos="1134"/>
        </w:tabs>
        <w:autoSpaceDE w:val="0"/>
        <w:autoSpaceDN w:val="0"/>
        <w:adjustRightInd w:val="0"/>
        <w:jc w:val="left"/>
        <w:rPr>
          <w:lang w:val="fr-FR"/>
        </w:rPr>
      </w:pPr>
      <w:r>
        <w:rPr>
          <w:lang w:val="fr-FR"/>
        </w:rPr>
        <w:t>Le budget d</w:t>
      </w:r>
      <w:r w:rsidR="00983AC8">
        <w:rPr>
          <w:lang w:val="fr-FR"/>
        </w:rPr>
        <w:t>’</w:t>
      </w:r>
      <w:r>
        <w:rPr>
          <w:lang w:val="fr-FR"/>
        </w:rPr>
        <w:t>incertitude de mesure comprend les contributions de l</w:t>
      </w:r>
      <w:r w:rsidR="00983AC8">
        <w:rPr>
          <w:lang w:val="fr-FR"/>
        </w:rPr>
        <w:t>’</w:t>
      </w:r>
      <w:r>
        <w:rPr>
          <w:lang w:val="fr-FR"/>
        </w:rPr>
        <w:t>étalonnage, des caractéristiques du site et des grandeurs d</w:t>
      </w:r>
      <w:r w:rsidR="00983AC8">
        <w:rPr>
          <w:lang w:val="fr-FR"/>
        </w:rPr>
        <w:t>’</w:t>
      </w:r>
      <w:r>
        <w:rPr>
          <w:lang w:val="fr-FR"/>
        </w:rPr>
        <w:t>influence. Les grandeurs d</w:t>
      </w:r>
      <w:r w:rsidR="00983AC8">
        <w:rPr>
          <w:lang w:val="fr-FR"/>
        </w:rPr>
        <w:t>’</w:t>
      </w:r>
      <w:r>
        <w:rPr>
          <w:lang w:val="fr-FR"/>
        </w:rPr>
        <w:t>influence peuvent être d</w:t>
      </w:r>
      <w:r w:rsidR="00983AC8">
        <w:rPr>
          <w:lang w:val="fr-FR"/>
        </w:rPr>
        <w:t>’</w:t>
      </w:r>
      <w:r>
        <w:rPr>
          <w:lang w:val="fr-FR"/>
        </w:rPr>
        <w:t>autres données observables de référence à la station</w:t>
      </w:r>
      <w:r w:rsidR="0004649F">
        <w:rPr>
          <w:lang w:val="fr-FR"/>
        </w:rPr>
        <w:t>,</w:t>
      </w:r>
      <w:r>
        <w:rPr>
          <w:lang w:val="fr-FR"/>
        </w:rPr>
        <w:t xml:space="preserve"> ou</w:t>
      </w:r>
      <w:r w:rsidR="0004649F">
        <w:rPr>
          <w:lang w:val="fr-FR"/>
        </w:rPr>
        <w:t xml:space="preserve"> elles</w:t>
      </w:r>
      <w:r>
        <w:rPr>
          <w:lang w:val="fr-FR"/>
        </w:rPr>
        <w:t xml:space="preserve"> doivent peut-être faire l</w:t>
      </w:r>
      <w:r w:rsidR="00983AC8">
        <w:rPr>
          <w:lang w:val="fr-FR"/>
        </w:rPr>
        <w:t>’</w:t>
      </w:r>
      <w:r>
        <w:rPr>
          <w:lang w:val="fr-FR"/>
        </w:rPr>
        <w:t>objet de relevés additionnels (avec une qualité standard). Des corrections peuvent être apportées, si</w:t>
      </w:r>
      <w:r w:rsidR="00D72BB5">
        <w:rPr>
          <w:lang w:val="en-CH"/>
        </w:rPr>
        <w:t> </w:t>
      </w:r>
      <w:r>
        <w:rPr>
          <w:lang w:val="fr-FR"/>
        </w:rPr>
        <w:t>des études documentées fournissent des indications sur la manière d</w:t>
      </w:r>
      <w:r w:rsidR="00983AC8">
        <w:rPr>
          <w:lang w:val="fr-FR"/>
        </w:rPr>
        <w:t>’</w:t>
      </w:r>
      <w:r>
        <w:rPr>
          <w:lang w:val="fr-FR"/>
        </w:rPr>
        <w:t>évaluer les coefficients/courbes de correction et les incertitudes associées. Les données non corrigées et non étalonnées (données instrumentales directes sans prise en compte de courbes d</w:t>
      </w:r>
      <w:r w:rsidR="00983AC8">
        <w:rPr>
          <w:lang w:val="fr-FR"/>
        </w:rPr>
        <w:t>’</w:t>
      </w:r>
      <w:r>
        <w:rPr>
          <w:lang w:val="fr-FR"/>
        </w:rPr>
        <w:t>étalonnage ni de corrections relatives aux grandeurs d</w:t>
      </w:r>
      <w:r w:rsidR="00983AC8">
        <w:rPr>
          <w:lang w:val="fr-FR"/>
        </w:rPr>
        <w:t>’</w:t>
      </w:r>
      <w:r>
        <w:rPr>
          <w:lang w:val="fr-FR"/>
        </w:rPr>
        <w:t>influence) doivent être conservées.</w:t>
      </w:r>
    </w:p>
    <w:p w14:paraId="6B616B15" w14:textId="77777777" w:rsidR="00E035B5" w:rsidRPr="001B67F0" w:rsidRDefault="00E035B5" w:rsidP="00E035B5">
      <w:pPr>
        <w:tabs>
          <w:tab w:val="clear" w:pos="1134"/>
        </w:tabs>
        <w:autoSpaceDE w:val="0"/>
        <w:autoSpaceDN w:val="0"/>
        <w:adjustRightInd w:val="0"/>
        <w:jc w:val="left"/>
        <w:rPr>
          <w:rFonts w:eastAsia="DengXian" w:cs="Calibri"/>
          <w:lang w:val="fr-FR"/>
        </w:rPr>
      </w:pPr>
    </w:p>
    <w:p w14:paraId="1355E357" w14:textId="23FC6B1A" w:rsidR="00E035B5" w:rsidRPr="001B67F0" w:rsidRDefault="00E035B5" w:rsidP="00D72BB5">
      <w:pPr>
        <w:tabs>
          <w:tab w:val="clear" w:pos="1134"/>
        </w:tabs>
        <w:autoSpaceDE w:val="0"/>
        <w:autoSpaceDN w:val="0"/>
        <w:adjustRightInd w:val="0"/>
        <w:spacing w:after="120"/>
        <w:jc w:val="left"/>
        <w:rPr>
          <w:rFonts w:eastAsia="DengXian" w:cs="Calibri"/>
          <w:lang w:val="fr-FR"/>
        </w:rPr>
      </w:pPr>
      <w:r>
        <w:rPr>
          <w:lang w:val="fr-FR"/>
        </w:rPr>
        <w:t>Les trois principales étapes de la gestion de l</w:t>
      </w:r>
      <w:r w:rsidR="00983AC8">
        <w:rPr>
          <w:lang w:val="fr-FR"/>
        </w:rPr>
        <w:t>’</w:t>
      </w:r>
      <w:r>
        <w:rPr>
          <w:lang w:val="fr-FR"/>
        </w:rPr>
        <w:t>incertitude de mesure dans le GSRN sont les suivantes</w:t>
      </w:r>
      <w:r w:rsidR="00D72BB5">
        <w:rPr>
          <w:lang w:val="fr-FR"/>
        </w:rPr>
        <w:t>:</w:t>
      </w:r>
    </w:p>
    <w:p w14:paraId="60FF4ADC" w14:textId="1648AE09" w:rsidR="00E035B5" w:rsidRPr="001B67F0" w:rsidRDefault="00675F9B" w:rsidP="00675F9B">
      <w:pPr>
        <w:tabs>
          <w:tab w:val="clear" w:pos="1134"/>
        </w:tabs>
        <w:autoSpaceDE w:val="0"/>
        <w:autoSpaceDN w:val="0"/>
        <w:adjustRightInd w:val="0"/>
        <w:spacing w:after="160" w:line="259" w:lineRule="auto"/>
        <w:ind w:left="567" w:hanging="567"/>
        <w:contextualSpacing/>
        <w:jc w:val="left"/>
        <w:rPr>
          <w:rFonts w:eastAsia="DengXian" w:cs="Calibri"/>
          <w:lang w:val="fr-FR"/>
        </w:rPr>
      </w:pPr>
      <w:r w:rsidRPr="001B67F0">
        <w:rPr>
          <w:rFonts w:eastAsia="DengXian" w:cs="Calibri"/>
          <w:lang w:val="fr-FR"/>
        </w:rPr>
        <w:t>1.</w:t>
      </w:r>
      <w:r w:rsidRPr="001B67F0">
        <w:rPr>
          <w:rFonts w:eastAsia="DengXian" w:cs="Calibri"/>
          <w:lang w:val="fr-FR"/>
        </w:rPr>
        <w:tab/>
      </w:r>
      <w:r w:rsidR="00E035B5">
        <w:rPr>
          <w:lang w:val="fr-FR"/>
        </w:rPr>
        <w:t>Décrire/analyser toutes les sources d</w:t>
      </w:r>
      <w:r w:rsidR="00983AC8">
        <w:rPr>
          <w:lang w:val="fr-FR"/>
        </w:rPr>
        <w:t>’</w:t>
      </w:r>
      <w:r w:rsidR="00E035B5">
        <w:rPr>
          <w:lang w:val="fr-FR"/>
        </w:rPr>
        <w:t>incertitude de mesure dans la mesure du possible.</w:t>
      </w:r>
    </w:p>
    <w:p w14:paraId="3CE7B3FC" w14:textId="25570432" w:rsidR="00E035B5" w:rsidRPr="001B67F0" w:rsidRDefault="00675F9B" w:rsidP="00675F9B">
      <w:pPr>
        <w:tabs>
          <w:tab w:val="clear" w:pos="1134"/>
        </w:tabs>
        <w:autoSpaceDE w:val="0"/>
        <w:autoSpaceDN w:val="0"/>
        <w:adjustRightInd w:val="0"/>
        <w:spacing w:after="160" w:line="259" w:lineRule="auto"/>
        <w:ind w:left="567" w:hanging="567"/>
        <w:contextualSpacing/>
        <w:jc w:val="left"/>
        <w:rPr>
          <w:rFonts w:eastAsia="DengXian" w:cs="Calibri"/>
          <w:lang w:val="fr-FR"/>
        </w:rPr>
      </w:pPr>
      <w:r w:rsidRPr="001B67F0">
        <w:rPr>
          <w:rFonts w:eastAsia="DengXian" w:cs="Calibri"/>
          <w:lang w:val="fr-FR"/>
        </w:rPr>
        <w:t>2.</w:t>
      </w:r>
      <w:r w:rsidRPr="001B67F0">
        <w:rPr>
          <w:rFonts w:eastAsia="DengXian" w:cs="Calibri"/>
          <w:lang w:val="fr-FR"/>
        </w:rPr>
        <w:tab/>
      </w:r>
      <w:r w:rsidR="00E035B5">
        <w:rPr>
          <w:lang w:val="fr-FR"/>
        </w:rPr>
        <w:t>Quantifier/faire la synthèse de la contribution de chaque source d</w:t>
      </w:r>
      <w:r w:rsidR="00983AC8">
        <w:rPr>
          <w:lang w:val="fr-FR"/>
        </w:rPr>
        <w:t>’</w:t>
      </w:r>
      <w:r w:rsidR="00E035B5">
        <w:rPr>
          <w:lang w:val="fr-FR"/>
        </w:rPr>
        <w:t>incertitude à l</w:t>
      </w:r>
      <w:r w:rsidR="00983AC8">
        <w:rPr>
          <w:lang w:val="fr-FR"/>
        </w:rPr>
        <w:t>’</w:t>
      </w:r>
      <w:r w:rsidR="00E035B5">
        <w:rPr>
          <w:lang w:val="fr-FR"/>
        </w:rPr>
        <w:t>incertitude de mesure totale.</w:t>
      </w:r>
    </w:p>
    <w:p w14:paraId="1FF0B120" w14:textId="7EAF4780" w:rsidR="00E035B5" w:rsidRPr="001B67F0" w:rsidRDefault="00675F9B" w:rsidP="00675F9B">
      <w:pPr>
        <w:tabs>
          <w:tab w:val="clear" w:pos="1134"/>
        </w:tabs>
        <w:autoSpaceDE w:val="0"/>
        <w:autoSpaceDN w:val="0"/>
        <w:adjustRightInd w:val="0"/>
        <w:spacing w:after="160" w:line="259" w:lineRule="auto"/>
        <w:ind w:left="567" w:hanging="567"/>
        <w:contextualSpacing/>
        <w:jc w:val="left"/>
        <w:rPr>
          <w:rFonts w:eastAsia="DengXian" w:cs="Calibri"/>
          <w:lang w:val="fr-FR"/>
        </w:rPr>
      </w:pPr>
      <w:r w:rsidRPr="001B67F0">
        <w:rPr>
          <w:rFonts w:eastAsia="DengXian" w:cs="Calibri"/>
          <w:lang w:val="fr-FR"/>
        </w:rPr>
        <w:t>3.</w:t>
      </w:r>
      <w:r w:rsidRPr="001B67F0">
        <w:rPr>
          <w:rFonts w:eastAsia="DengXian" w:cs="Calibri"/>
          <w:lang w:val="fr-FR"/>
        </w:rPr>
        <w:tab/>
      </w:r>
      <w:r w:rsidR="00E035B5">
        <w:rPr>
          <w:lang w:val="fr-FR"/>
        </w:rPr>
        <w:t>Vérifier que l</w:t>
      </w:r>
      <w:r w:rsidR="00983AC8">
        <w:rPr>
          <w:lang w:val="fr-FR"/>
        </w:rPr>
        <w:t>’</w:t>
      </w:r>
      <w:r w:rsidR="00E035B5">
        <w:rPr>
          <w:lang w:val="fr-FR"/>
        </w:rPr>
        <w:t>incertitude nette dérivée est une représentation fidèle de l</w:t>
      </w:r>
      <w:r w:rsidR="00983AC8">
        <w:rPr>
          <w:lang w:val="fr-FR"/>
        </w:rPr>
        <w:t>’</w:t>
      </w:r>
      <w:r w:rsidR="00E035B5">
        <w:rPr>
          <w:lang w:val="fr-FR"/>
        </w:rPr>
        <w:t>incertitude réelle.</w:t>
      </w:r>
    </w:p>
    <w:p w14:paraId="6FC7E5A6" w14:textId="77777777" w:rsidR="00E035B5" w:rsidRPr="001B67F0" w:rsidRDefault="00E035B5" w:rsidP="00E035B5">
      <w:pPr>
        <w:tabs>
          <w:tab w:val="clear" w:pos="1134"/>
        </w:tabs>
        <w:autoSpaceDE w:val="0"/>
        <w:autoSpaceDN w:val="0"/>
        <w:adjustRightInd w:val="0"/>
        <w:jc w:val="left"/>
        <w:rPr>
          <w:rFonts w:eastAsia="DengXian" w:cs="Calibri-Identity-H"/>
          <w:lang w:val="fr-FR"/>
        </w:rPr>
      </w:pPr>
    </w:p>
    <w:p w14:paraId="62C20704" w14:textId="6AF20516" w:rsidR="00E035B5" w:rsidRPr="001B67F0" w:rsidRDefault="00E035B5" w:rsidP="00D72BB5">
      <w:pPr>
        <w:keepNext/>
        <w:keepLines/>
        <w:tabs>
          <w:tab w:val="clear" w:pos="1134"/>
        </w:tabs>
        <w:spacing w:before="40" w:after="120" w:line="259" w:lineRule="auto"/>
        <w:ind w:left="720" w:hanging="720"/>
        <w:jc w:val="left"/>
        <w:outlineLvl w:val="2"/>
        <w:rPr>
          <w:rFonts w:eastAsia="DengXian Light" w:cs="Times New Roman"/>
          <w:color w:val="204458"/>
          <w:lang w:val="fr-FR" w:eastAsia="zh-TW"/>
        </w:rPr>
      </w:pPr>
      <w:r w:rsidRPr="001B67F0">
        <w:rPr>
          <w:rFonts w:eastAsia="DengXian Light" w:cs="Times New Roman"/>
          <w:color w:val="204458"/>
          <w:lang w:val="fr-FR" w:eastAsia="zh-TW"/>
        </w:rPr>
        <w:t>5.2.1</w:t>
      </w:r>
      <w:r w:rsidR="00D72BB5">
        <w:rPr>
          <w:rFonts w:eastAsia="DengXian Light" w:cs="Times New Roman"/>
          <w:color w:val="204458"/>
          <w:lang w:val="fr-FR" w:eastAsia="zh-TW"/>
        </w:rPr>
        <w:tab/>
      </w:r>
      <w:r w:rsidRPr="001B67F0">
        <w:rPr>
          <w:rFonts w:eastAsia="DengXian Light" w:cs="Times New Roman"/>
          <w:color w:val="204458"/>
          <w:lang w:val="fr-FR" w:eastAsia="zh-TW"/>
        </w:rPr>
        <w:t>Incertitude du système cible</w:t>
      </w:r>
    </w:p>
    <w:p w14:paraId="48940C14" w14:textId="459FBF08" w:rsidR="00E035B5" w:rsidRPr="001B67F0" w:rsidRDefault="00E035B5" w:rsidP="00D72BB5">
      <w:pPr>
        <w:tabs>
          <w:tab w:val="clear" w:pos="1134"/>
        </w:tabs>
        <w:spacing w:after="160" w:line="259" w:lineRule="auto"/>
        <w:jc w:val="left"/>
        <w:rPr>
          <w:rFonts w:eastAsia="DengXian" w:cs="Times New Roman"/>
          <w:lang w:val="fr-FR"/>
        </w:rPr>
      </w:pPr>
      <w:r>
        <w:rPr>
          <w:lang w:val="fr-FR"/>
        </w:rPr>
        <w:t>L</w:t>
      </w:r>
      <w:r w:rsidR="00983AC8">
        <w:rPr>
          <w:lang w:val="fr-FR"/>
        </w:rPr>
        <w:t>’</w:t>
      </w:r>
      <w:r>
        <w:rPr>
          <w:lang w:val="fr-FR"/>
        </w:rPr>
        <w:t>incertitude du système</w:t>
      </w:r>
      <w:r w:rsidR="007F50B9">
        <w:rPr>
          <w:lang w:val="fr-FR"/>
        </w:rPr>
        <w:t xml:space="preserve"> cible</w:t>
      </w:r>
      <w:r>
        <w:rPr>
          <w:lang w:val="fr-FR"/>
        </w:rPr>
        <w:t xml:space="preserve"> est l</w:t>
      </w:r>
      <w:r w:rsidR="00983AC8">
        <w:rPr>
          <w:lang w:val="fr-FR"/>
        </w:rPr>
        <w:t>’</w:t>
      </w:r>
      <w:r>
        <w:rPr>
          <w:lang w:val="fr-FR"/>
        </w:rPr>
        <w:t>incertitude maximale pour laquelle un mesurande satisfait aux exigences du GSRN. Le calcul de l</w:t>
      </w:r>
      <w:r w:rsidR="00983AC8">
        <w:rPr>
          <w:lang w:val="fr-FR"/>
        </w:rPr>
        <w:t>’</w:t>
      </w:r>
      <w:r>
        <w:rPr>
          <w:lang w:val="fr-FR"/>
        </w:rPr>
        <w:t>incertitude doit être effectué conformément à la Classification de la qualité des mesures de l</w:t>
      </w:r>
      <w:r w:rsidR="00983AC8">
        <w:rPr>
          <w:lang w:val="fr-FR"/>
        </w:rPr>
        <w:t>’</w:t>
      </w:r>
      <w:r>
        <w:rPr>
          <w:lang w:val="fr-FR"/>
        </w:rPr>
        <w:t>OMM (</w:t>
      </w:r>
      <w:r w:rsidR="009C268F">
        <w:fldChar w:fldCharType="begin"/>
      </w:r>
      <w:r w:rsidR="009C268F" w:rsidRPr="00675F9B">
        <w:rPr>
          <w:lang w:val="fr-FR"/>
          <w:rPrChange w:id="91" w:author="Fleur Gellé" w:date="2022-11-04T11:33:00Z">
            <w:rPr/>
          </w:rPrChange>
        </w:rPr>
        <w:instrText xml:space="preserve"> HYPERLINK "https://library.wmo.int/doc_num.php?explnum_id=11146" \l "page=154" </w:instrText>
      </w:r>
      <w:r w:rsidR="009C268F">
        <w:fldChar w:fldCharType="separate"/>
      </w:r>
      <w:r w:rsidR="00E379E6">
        <w:rPr>
          <w:rStyle w:val="Hyperlink"/>
          <w:lang w:val="fr-FR"/>
        </w:rPr>
        <w:t>d</w:t>
      </w:r>
      <w:r w:rsidR="00480189" w:rsidRPr="00480189">
        <w:rPr>
          <w:rStyle w:val="Hyperlink"/>
          <w:lang w:val="fr-FR"/>
        </w:rPr>
        <w:t>écision 6 (</w:t>
      </w:r>
      <w:proofErr w:type="spellStart"/>
      <w:r w:rsidR="00480189" w:rsidRPr="00480189">
        <w:rPr>
          <w:rStyle w:val="Hyperlink"/>
          <w:lang w:val="fr-FR"/>
        </w:rPr>
        <w:t>INFCOM</w:t>
      </w:r>
      <w:proofErr w:type="spellEnd"/>
      <w:r w:rsidR="00480189" w:rsidRPr="00480189">
        <w:rPr>
          <w:rStyle w:val="Hyperlink"/>
          <w:lang w:val="fr-FR"/>
        </w:rPr>
        <w:t>-1)</w:t>
      </w:r>
      <w:r w:rsidR="009C268F">
        <w:rPr>
          <w:rStyle w:val="Hyperlink"/>
          <w:lang w:val="fr-FR"/>
        </w:rPr>
        <w:fldChar w:fldCharType="end"/>
      </w:r>
      <w:r>
        <w:rPr>
          <w:lang w:val="fr-FR"/>
        </w:rPr>
        <w:t xml:space="preserve"> </w:t>
      </w:r>
      <w:r w:rsidR="00D72BB5">
        <w:rPr>
          <w:lang w:val="en-CH"/>
        </w:rPr>
        <w:t>–</w:t>
      </w:r>
      <w:r>
        <w:rPr>
          <w:lang w:val="fr-FR"/>
        </w:rPr>
        <w:t xml:space="preserve"> OMM-N</w:t>
      </w:r>
      <w:r>
        <w:rPr>
          <w:vertAlign w:val="superscript"/>
          <w:lang w:val="fr-FR"/>
        </w:rPr>
        <w:t>o</w:t>
      </w:r>
      <w:r>
        <w:rPr>
          <w:lang w:val="fr-FR"/>
        </w:rPr>
        <w:t xml:space="preserve"> 1251).</w:t>
      </w:r>
    </w:p>
    <w:p w14:paraId="72A03D1F" w14:textId="6DCE37C3" w:rsidR="00E035B5" w:rsidRPr="001B67F0" w:rsidRDefault="00E035B5" w:rsidP="002A0432">
      <w:pPr>
        <w:keepNext/>
        <w:keepLines/>
        <w:tabs>
          <w:tab w:val="clear" w:pos="1134"/>
        </w:tabs>
        <w:spacing w:before="40" w:after="120" w:line="259" w:lineRule="auto"/>
        <w:ind w:left="567" w:hanging="567"/>
        <w:jc w:val="left"/>
        <w:outlineLvl w:val="2"/>
        <w:rPr>
          <w:rFonts w:eastAsia="DengXian Light" w:cs="Times New Roman"/>
          <w:color w:val="204458"/>
          <w:lang w:val="fr-FR" w:eastAsia="zh-TW"/>
        </w:rPr>
      </w:pPr>
      <w:bookmarkStart w:id="92" w:name="_Ref101913897"/>
      <w:r w:rsidRPr="001B67F0">
        <w:rPr>
          <w:rFonts w:eastAsia="DengXian Light" w:cs="Times New Roman"/>
          <w:color w:val="204458"/>
          <w:lang w:val="fr-FR" w:eastAsia="zh-TW"/>
        </w:rPr>
        <w:t>5.2.2</w:t>
      </w:r>
      <w:r w:rsidR="002A0432">
        <w:rPr>
          <w:rFonts w:eastAsia="DengXian Light" w:cs="Times New Roman"/>
          <w:color w:val="204458"/>
          <w:lang w:val="fr-FR" w:eastAsia="zh-TW"/>
        </w:rPr>
        <w:tab/>
      </w:r>
      <w:r w:rsidRPr="001B67F0">
        <w:rPr>
          <w:rFonts w:eastAsia="DengXian Light" w:cs="Times New Roman"/>
          <w:color w:val="204458"/>
          <w:lang w:val="fr-FR" w:eastAsia="zh-TW"/>
        </w:rPr>
        <w:t xml:space="preserve">Incertitude de mesure </w:t>
      </w:r>
      <w:r w:rsidR="0004649F" w:rsidRPr="001B67F0">
        <w:rPr>
          <w:rFonts w:eastAsia="DengXian Light" w:cs="Times New Roman"/>
          <w:color w:val="204458"/>
          <w:lang w:val="fr-FR" w:eastAsia="zh-TW"/>
        </w:rPr>
        <w:t>d</w:t>
      </w:r>
      <w:r w:rsidRPr="001B67F0">
        <w:rPr>
          <w:rFonts w:eastAsia="DengXian Light" w:cs="Times New Roman"/>
          <w:color w:val="204458"/>
          <w:lang w:val="fr-FR" w:eastAsia="zh-TW"/>
        </w:rPr>
        <w:t xml:space="preserve">u site </w:t>
      </w:r>
    </w:p>
    <w:p w14:paraId="0855B0A5" w14:textId="59939B34" w:rsidR="00E035B5" w:rsidRPr="001B67F0" w:rsidRDefault="00E035B5" w:rsidP="002A0432">
      <w:pPr>
        <w:tabs>
          <w:tab w:val="clear" w:pos="1134"/>
        </w:tabs>
        <w:spacing w:after="160" w:line="259" w:lineRule="auto"/>
        <w:jc w:val="left"/>
        <w:rPr>
          <w:rFonts w:eastAsia="DengXian" w:cs="Times New Roman"/>
          <w:lang w:val="fr-FR"/>
        </w:rPr>
      </w:pPr>
      <w:r>
        <w:rPr>
          <w:lang w:val="fr-FR"/>
        </w:rPr>
        <w:t>L</w:t>
      </w:r>
      <w:r w:rsidR="00983AC8">
        <w:rPr>
          <w:lang w:val="fr-FR"/>
        </w:rPr>
        <w:t>’</w:t>
      </w:r>
      <w:r>
        <w:rPr>
          <w:lang w:val="fr-FR"/>
        </w:rPr>
        <w:t>incertitude de mesure du site est définie dans la Classification de la qualité des mesures de l</w:t>
      </w:r>
      <w:r w:rsidR="00983AC8">
        <w:rPr>
          <w:lang w:val="fr-FR"/>
        </w:rPr>
        <w:t>’</w:t>
      </w:r>
      <w:r>
        <w:rPr>
          <w:lang w:val="fr-FR"/>
        </w:rPr>
        <w:t>OMM (</w:t>
      </w:r>
      <w:r w:rsidR="009C268F">
        <w:fldChar w:fldCharType="begin"/>
      </w:r>
      <w:r w:rsidR="009C268F" w:rsidRPr="00675F9B">
        <w:rPr>
          <w:lang w:val="fr-FR"/>
          <w:rPrChange w:id="93" w:author="Fleur Gellé" w:date="2022-11-04T11:33:00Z">
            <w:rPr/>
          </w:rPrChange>
        </w:rPr>
        <w:instrText xml:space="preserve"> HYPERLINK "https://library.wmo.int/doc_num.php?explnum_id=11146" \l "page=154" </w:instrText>
      </w:r>
      <w:r w:rsidR="009C268F">
        <w:fldChar w:fldCharType="separate"/>
      </w:r>
      <w:r w:rsidR="00E379E6">
        <w:rPr>
          <w:rStyle w:val="Hyperlink"/>
          <w:lang w:val="fr-FR"/>
        </w:rPr>
        <w:t>d</w:t>
      </w:r>
      <w:r w:rsidRPr="00480189">
        <w:rPr>
          <w:rStyle w:val="Hyperlink"/>
          <w:lang w:val="fr-FR"/>
        </w:rPr>
        <w:t>écision 6 (</w:t>
      </w:r>
      <w:proofErr w:type="spellStart"/>
      <w:r w:rsidRPr="00480189">
        <w:rPr>
          <w:rStyle w:val="Hyperlink"/>
          <w:lang w:val="fr-FR"/>
        </w:rPr>
        <w:t>INFCOM</w:t>
      </w:r>
      <w:proofErr w:type="spellEnd"/>
      <w:r w:rsidRPr="00480189">
        <w:rPr>
          <w:rStyle w:val="Hyperlink"/>
          <w:lang w:val="fr-FR"/>
        </w:rPr>
        <w:t>-1)</w:t>
      </w:r>
      <w:r w:rsidR="009C268F">
        <w:rPr>
          <w:rStyle w:val="Hyperlink"/>
          <w:lang w:val="fr-FR"/>
        </w:rPr>
        <w:fldChar w:fldCharType="end"/>
      </w:r>
      <w:r>
        <w:rPr>
          <w:lang w:val="fr-FR"/>
        </w:rPr>
        <w:t xml:space="preserve"> </w:t>
      </w:r>
      <w:r w:rsidR="00CB2F6D">
        <w:rPr>
          <w:lang w:val="en-CH"/>
        </w:rPr>
        <w:t>–</w:t>
      </w:r>
      <w:r>
        <w:rPr>
          <w:lang w:val="fr-FR"/>
        </w:rPr>
        <w:t xml:space="preserve"> OMM-N</w:t>
      </w:r>
      <w:r>
        <w:rPr>
          <w:vertAlign w:val="superscript"/>
          <w:lang w:val="fr-FR"/>
        </w:rPr>
        <w:t>o</w:t>
      </w:r>
      <w:r>
        <w:rPr>
          <w:lang w:val="fr-FR"/>
        </w:rPr>
        <w:t xml:space="preserve"> 1251) comme «l</w:t>
      </w:r>
      <w:r w:rsidR="00983AC8">
        <w:rPr>
          <w:lang w:val="fr-FR"/>
        </w:rPr>
        <w:t>’</w:t>
      </w:r>
      <w:r>
        <w:rPr>
          <w:lang w:val="fr-FR"/>
        </w:rPr>
        <w:t>incertitude associée à l</w:t>
      </w:r>
      <w:r w:rsidR="00983AC8">
        <w:rPr>
          <w:lang w:val="fr-FR"/>
        </w:rPr>
        <w:t>’</w:t>
      </w:r>
      <w:r>
        <w:rPr>
          <w:lang w:val="fr-FR"/>
        </w:rPr>
        <w:t>exposition des instruments, telle que décrite dans le cadre de la Classification de sites pour les stations terrestres d</w:t>
      </w:r>
      <w:r w:rsidR="00983AC8">
        <w:rPr>
          <w:lang w:val="fr-FR"/>
        </w:rPr>
        <w:t>’</w:t>
      </w:r>
      <w:r>
        <w:rPr>
          <w:lang w:val="fr-FR"/>
        </w:rPr>
        <w:t>observation en surface (</w:t>
      </w:r>
      <w:r w:rsidR="009C268F">
        <w:fldChar w:fldCharType="begin"/>
      </w:r>
      <w:r w:rsidR="009C268F" w:rsidRPr="00675F9B">
        <w:rPr>
          <w:lang w:val="fr-FR"/>
          <w:rPrChange w:id="94" w:author="Fleur Gellé" w:date="2022-11-04T11:33:00Z">
            <w:rPr/>
          </w:rPrChange>
        </w:rPr>
        <w:instrText xml:space="preserve"> HYPERLINK "https://library.wmo.int/doc_num.php?explnum_id=4148" </w:instrText>
      </w:r>
      <w:r w:rsidR="009C268F">
        <w:fldChar w:fldCharType="separate"/>
      </w:r>
      <w:r w:rsidR="00575125" w:rsidRPr="00575125">
        <w:rPr>
          <w:rStyle w:val="Hyperlink"/>
          <w:i/>
          <w:iCs/>
          <w:lang w:val="fr-FR"/>
        </w:rPr>
        <w:t>Guide des instruments et des méthodes d’observation météorologiques</w:t>
      </w:r>
      <w:r w:rsidR="009C268F">
        <w:rPr>
          <w:rStyle w:val="Hyperlink"/>
          <w:i/>
          <w:iCs/>
          <w:lang w:val="fr-FR"/>
        </w:rPr>
        <w:fldChar w:fldCharType="end"/>
      </w:r>
      <w:r>
        <w:rPr>
          <w:lang w:val="fr-FR"/>
        </w:rPr>
        <w:t>, Volume I, Annexe 1.D, (OMM-No. 8))».</w:t>
      </w:r>
      <w:bookmarkStart w:id="95" w:name="_Hlk114222921"/>
      <w:bookmarkEnd w:id="92"/>
      <w:bookmarkEnd w:id="95"/>
    </w:p>
    <w:p w14:paraId="5A667073" w14:textId="24C93837" w:rsidR="00E035B5" w:rsidRPr="001B67F0" w:rsidRDefault="00E035B5" w:rsidP="002A0432">
      <w:pPr>
        <w:tabs>
          <w:tab w:val="clear" w:pos="1134"/>
        </w:tabs>
        <w:spacing w:after="160" w:line="259" w:lineRule="auto"/>
        <w:jc w:val="left"/>
        <w:rPr>
          <w:rFonts w:eastAsia="Calibri" w:cs="Times New Roman"/>
          <w:lang w:val="fr-FR"/>
        </w:rPr>
      </w:pPr>
      <w:r>
        <w:rPr>
          <w:lang w:val="fr-FR"/>
        </w:rPr>
        <w:t xml:space="preserve">Pour le GSRN initial, ces incertitudes généralisées telles que décrites dans le </w:t>
      </w:r>
      <w:r w:rsidR="00CB2F6D" w:rsidRPr="00CB2F6D">
        <w:rPr>
          <w:i/>
          <w:iCs/>
          <w:lang w:val="fr-FR"/>
        </w:rPr>
        <w:t>Guide des instruments et des méthodes d’observation météorologiques</w:t>
      </w:r>
      <w:r>
        <w:rPr>
          <w:lang w:val="fr-FR"/>
        </w:rPr>
        <w:t xml:space="preserve"> ne peuvent pas être appliquées, car leur calcul ne repose pas sur une base métrologique solide. Elles devraient plutôt être calculées en fonction du site particulier et tenir compte des effets saisonniers et diurnes. Cela nécessiterait des recherches supplémentaires considérables et approfondies qui pourraient être menées à l</w:t>
      </w:r>
      <w:r w:rsidR="00983AC8">
        <w:rPr>
          <w:lang w:val="fr-FR"/>
        </w:rPr>
        <w:t>’</w:t>
      </w:r>
      <w:r>
        <w:rPr>
          <w:lang w:val="fr-FR"/>
        </w:rPr>
        <w:t xml:space="preserve">avenir. </w:t>
      </w:r>
    </w:p>
    <w:p w14:paraId="26F4C2B2" w14:textId="1677D95C" w:rsidR="00E035B5" w:rsidRPr="001B67F0" w:rsidRDefault="00E035B5" w:rsidP="00E035B5">
      <w:pPr>
        <w:tabs>
          <w:tab w:val="clear" w:pos="1134"/>
        </w:tabs>
        <w:spacing w:before="120" w:after="120" w:line="259" w:lineRule="auto"/>
        <w:ind w:left="709" w:right="425" w:hanging="709"/>
        <w:jc w:val="left"/>
        <w:rPr>
          <w:rFonts w:eastAsia="DengXian" w:cs="Calibri"/>
          <w:bCs/>
          <w:lang w:val="fr-FR"/>
        </w:rPr>
      </w:pPr>
      <w:r>
        <w:rPr>
          <w:lang w:val="fr-FR"/>
        </w:rPr>
        <w:t>Note:</w:t>
      </w:r>
      <w:r>
        <w:rPr>
          <w:lang w:val="fr-FR"/>
        </w:rPr>
        <w:tab/>
        <w:t>Représente les effets des objets proches sur l</w:t>
      </w:r>
      <w:r w:rsidR="00983AC8">
        <w:rPr>
          <w:lang w:val="fr-FR"/>
        </w:rPr>
        <w:t>’</w:t>
      </w:r>
      <w:r>
        <w:rPr>
          <w:lang w:val="fr-FR"/>
        </w:rPr>
        <w:t>environnement de la mesure (arbres, murs, clôtures, masses d</w:t>
      </w:r>
      <w:r w:rsidR="00983AC8">
        <w:rPr>
          <w:lang w:val="fr-FR"/>
        </w:rPr>
        <w:t>’</w:t>
      </w:r>
      <w:r>
        <w:rPr>
          <w:lang w:val="fr-FR"/>
        </w:rPr>
        <w:t xml:space="preserve">eau </w:t>
      </w:r>
      <w:r w:rsidR="00B81EA4">
        <w:rPr>
          <w:lang w:val="fr-FR"/>
        </w:rPr>
        <w:t>de grande taille</w:t>
      </w:r>
      <w:r>
        <w:rPr>
          <w:lang w:val="fr-FR"/>
        </w:rPr>
        <w:t>, routes, etc.).</w:t>
      </w:r>
    </w:p>
    <w:p w14:paraId="16DDF51E" w14:textId="6B369730" w:rsidR="00E035B5" w:rsidRPr="001B67F0" w:rsidRDefault="00E035B5" w:rsidP="00E035B5">
      <w:pPr>
        <w:tabs>
          <w:tab w:val="clear" w:pos="1134"/>
        </w:tabs>
        <w:spacing w:before="120" w:after="120" w:line="259" w:lineRule="auto"/>
        <w:ind w:left="709" w:right="425" w:hanging="709"/>
        <w:jc w:val="left"/>
        <w:rPr>
          <w:rFonts w:eastAsia="DengXian" w:cs="Calibri"/>
          <w:bCs/>
          <w:lang w:val="fr-FR"/>
        </w:rPr>
      </w:pPr>
      <w:r>
        <w:rPr>
          <w:lang w:val="fr-FR"/>
        </w:rPr>
        <w:t>Note:</w:t>
      </w:r>
      <w:r>
        <w:rPr>
          <w:lang w:val="fr-FR"/>
        </w:rPr>
        <w:tab/>
        <w:t>Les mesures de grandeurs d</w:t>
      </w:r>
      <w:r w:rsidR="00983AC8">
        <w:rPr>
          <w:lang w:val="fr-FR"/>
        </w:rPr>
        <w:t>’</w:t>
      </w:r>
      <w:r>
        <w:rPr>
          <w:lang w:val="fr-FR"/>
        </w:rPr>
        <w:t>influence associées pourraient contribuer à soutenir les activités de recherche afin que ces incertitudes puissent être prises en compte dans les réanalyses futures.</w:t>
      </w:r>
    </w:p>
    <w:p w14:paraId="5C113A31" w14:textId="47540E24" w:rsidR="00E035B5" w:rsidRPr="00675F9B" w:rsidRDefault="00675F9B" w:rsidP="00675F9B">
      <w:pPr>
        <w:keepNext/>
        <w:keepLines/>
        <w:tabs>
          <w:tab w:val="clear" w:pos="1134"/>
        </w:tabs>
        <w:spacing w:before="240" w:line="259" w:lineRule="auto"/>
        <w:ind w:left="360" w:hanging="360"/>
        <w:jc w:val="left"/>
        <w:outlineLvl w:val="0"/>
        <w:rPr>
          <w:rFonts w:eastAsia="DengXian Light" w:cs="Times New Roman"/>
          <w:color w:val="306785"/>
          <w:sz w:val="24"/>
          <w:szCs w:val="24"/>
          <w:lang w:val="fr-FR"/>
          <w:rPrChange w:id="96" w:author="Fleur Gellé" w:date="2022-11-04T11:33:00Z">
            <w:rPr>
              <w:rFonts w:eastAsia="DengXian Light" w:cs="Times New Roman"/>
              <w:color w:val="306785"/>
              <w:sz w:val="24"/>
              <w:szCs w:val="24"/>
            </w:rPr>
          </w:rPrChange>
        </w:rPr>
      </w:pPr>
      <w:r w:rsidRPr="00675F9B">
        <w:rPr>
          <w:rFonts w:eastAsia="DengXian Light" w:cs="Times New Roman"/>
          <w:color w:val="306785"/>
          <w:sz w:val="24"/>
          <w:szCs w:val="24"/>
          <w:lang w:val="fr-FR"/>
          <w:rPrChange w:id="97" w:author="Fleur Gellé" w:date="2022-11-04T11:33:00Z">
            <w:rPr>
              <w:rFonts w:eastAsia="DengXian Light" w:cs="Times New Roman"/>
              <w:color w:val="306785"/>
              <w:sz w:val="24"/>
              <w:szCs w:val="24"/>
            </w:rPr>
          </w:rPrChange>
        </w:rPr>
        <w:t>6.</w:t>
      </w:r>
      <w:r w:rsidRPr="00675F9B">
        <w:rPr>
          <w:rFonts w:eastAsia="DengXian Light" w:cs="Times New Roman"/>
          <w:color w:val="306785"/>
          <w:sz w:val="24"/>
          <w:szCs w:val="24"/>
          <w:lang w:val="fr-FR"/>
          <w:rPrChange w:id="98" w:author="Fleur Gellé" w:date="2022-11-04T11:33:00Z">
            <w:rPr>
              <w:rFonts w:eastAsia="DengXian Light" w:cs="Times New Roman"/>
              <w:color w:val="306785"/>
              <w:sz w:val="24"/>
              <w:szCs w:val="24"/>
            </w:rPr>
          </w:rPrChange>
        </w:rPr>
        <w:tab/>
      </w:r>
      <w:r w:rsidR="00E035B5" w:rsidRPr="00675F9B">
        <w:rPr>
          <w:rFonts w:eastAsia="DengXian Light" w:cs="Times New Roman"/>
          <w:color w:val="306785"/>
          <w:sz w:val="24"/>
          <w:szCs w:val="24"/>
          <w:lang w:val="fr-FR"/>
          <w:rPrChange w:id="99" w:author="Fleur Gellé" w:date="2022-11-04T11:33:00Z">
            <w:rPr>
              <w:rFonts w:eastAsia="DengXian Light" w:cs="Times New Roman"/>
              <w:color w:val="306785"/>
              <w:sz w:val="24"/>
              <w:szCs w:val="24"/>
            </w:rPr>
          </w:rPrChange>
        </w:rPr>
        <w:t>Publications connexes et autres lectures</w:t>
      </w:r>
    </w:p>
    <w:p w14:paraId="1BF24FC8" w14:textId="77777777" w:rsidR="00E035B5" w:rsidRPr="00675F9B" w:rsidRDefault="00E035B5" w:rsidP="00E035B5">
      <w:pPr>
        <w:tabs>
          <w:tab w:val="clear" w:pos="1134"/>
        </w:tabs>
        <w:jc w:val="left"/>
        <w:textAlignment w:val="baseline"/>
        <w:rPr>
          <w:rFonts w:eastAsia="Times New Roman" w:cs="Calibri"/>
          <w:lang w:val="fr-FR" w:eastAsia="en-GB"/>
          <w:rPrChange w:id="100" w:author="Fleur Gellé" w:date="2022-11-04T11:33:00Z">
            <w:rPr>
              <w:rFonts w:eastAsia="Times New Roman" w:cs="Calibri"/>
              <w:lang w:eastAsia="en-GB"/>
            </w:rPr>
          </w:rPrChange>
        </w:rPr>
      </w:pPr>
    </w:p>
    <w:p w14:paraId="39EB674D" w14:textId="1F71D430" w:rsidR="00E035B5" w:rsidRPr="00E379E6" w:rsidRDefault="00E035B5" w:rsidP="00E035B5">
      <w:pPr>
        <w:tabs>
          <w:tab w:val="clear" w:pos="1134"/>
        </w:tabs>
        <w:autoSpaceDE w:val="0"/>
        <w:autoSpaceDN w:val="0"/>
        <w:adjustRightInd w:val="0"/>
        <w:jc w:val="left"/>
        <w:rPr>
          <w:rFonts w:eastAsia="DengXian" w:cs="Calibri"/>
          <w:lang w:val="fr-FR"/>
        </w:rPr>
      </w:pPr>
      <w:r w:rsidRPr="00E379E6">
        <w:rPr>
          <w:lang w:val="fr-FR"/>
        </w:rPr>
        <w:t>L</w:t>
      </w:r>
      <w:r w:rsidR="00983AC8">
        <w:rPr>
          <w:lang w:val="fr-FR"/>
        </w:rPr>
        <w:t>’</w:t>
      </w:r>
      <w:r w:rsidRPr="00E379E6">
        <w:rPr>
          <w:lang w:val="fr-FR"/>
        </w:rPr>
        <w:t>élaboration de ces exigences s</w:t>
      </w:r>
      <w:r w:rsidR="00983AC8">
        <w:rPr>
          <w:lang w:val="fr-FR"/>
        </w:rPr>
        <w:t>’</w:t>
      </w:r>
      <w:r w:rsidRPr="00E379E6">
        <w:rPr>
          <w:lang w:val="fr-FR"/>
        </w:rPr>
        <w:t>est appuyée sur de nombreuses ressources et orientations existantes. Un bon nombre de ces sources ont également été référencées au moyens d</w:t>
      </w:r>
      <w:r w:rsidR="00983AC8">
        <w:rPr>
          <w:lang w:val="fr-FR"/>
        </w:rPr>
        <w:t>’</w:t>
      </w:r>
      <w:r w:rsidRPr="00E379E6">
        <w:rPr>
          <w:lang w:val="fr-FR"/>
        </w:rPr>
        <w:t xml:space="preserve">hyperliens dans le document.  </w:t>
      </w:r>
    </w:p>
    <w:p w14:paraId="16E6BEEE" w14:textId="77777777" w:rsidR="00E035B5" w:rsidRPr="00E379E6" w:rsidRDefault="00E035B5" w:rsidP="00E035B5">
      <w:pPr>
        <w:tabs>
          <w:tab w:val="clear" w:pos="1134"/>
        </w:tabs>
        <w:autoSpaceDE w:val="0"/>
        <w:autoSpaceDN w:val="0"/>
        <w:adjustRightInd w:val="0"/>
        <w:jc w:val="left"/>
        <w:rPr>
          <w:rFonts w:eastAsia="DengXian" w:cs="Calibri"/>
          <w:lang w:val="fr-FR"/>
        </w:rPr>
      </w:pPr>
    </w:p>
    <w:p w14:paraId="2D376EA7" w14:textId="77777777" w:rsidR="00E035B5" w:rsidRPr="00E379E6" w:rsidRDefault="00E035B5" w:rsidP="005400FF">
      <w:pPr>
        <w:tabs>
          <w:tab w:val="clear" w:pos="1134"/>
        </w:tabs>
        <w:autoSpaceDE w:val="0"/>
        <w:autoSpaceDN w:val="0"/>
        <w:adjustRightInd w:val="0"/>
        <w:spacing w:after="120"/>
        <w:jc w:val="left"/>
        <w:rPr>
          <w:rFonts w:eastAsia="DengXian" w:cs="Times New Roman"/>
          <w:i/>
          <w:iCs/>
          <w:lang w:val="fr-FR"/>
        </w:rPr>
      </w:pPr>
      <w:r w:rsidRPr="00E379E6">
        <w:rPr>
          <w:i/>
          <w:iCs/>
          <w:lang w:val="fr-FR"/>
        </w:rPr>
        <w:t>Manuels</w:t>
      </w:r>
    </w:p>
    <w:p w14:paraId="429CCD5E" w14:textId="2E37F81D" w:rsidR="00E035B5" w:rsidRPr="00E379E6" w:rsidRDefault="00675F9B" w:rsidP="00675F9B">
      <w:pPr>
        <w:tabs>
          <w:tab w:val="clear" w:pos="1134"/>
        </w:tabs>
        <w:autoSpaceDE w:val="0"/>
        <w:autoSpaceDN w:val="0"/>
        <w:adjustRightInd w:val="0"/>
        <w:spacing w:after="160" w:line="259" w:lineRule="auto"/>
        <w:ind w:left="567" w:right="-284" w:hanging="207"/>
        <w:contextualSpacing/>
        <w:jc w:val="left"/>
        <w:rPr>
          <w:rFonts w:eastAsia="DengXian" w:cs="Calibri"/>
          <w:lang w:val="fr-FR"/>
        </w:rPr>
      </w:pPr>
      <w:r w:rsidRPr="00E379E6">
        <w:rPr>
          <w:rFonts w:eastAsia="DengXian" w:cs="Calibri"/>
          <w:lang w:val="fr-FR"/>
        </w:rPr>
        <w:t>I.</w:t>
      </w:r>
      <w:r w:rsidRPr="00E379E6">
        <w:rPr>
          <w:rFonts w:eastAsia="DengXian" w:cs="Calibri"/>
          <w:lang w:val="fr-FR"/>
        </w:rPr>
        <w:tab/>
      </w:r>
      <w:r w:rsidR="009C268F">
        <w:fldChar w:fldCharType="begin"/>
      </w:r>
      <w:r w:rsidR="009C268F" w:rsidRPr="00675F9B">
        <w:rPr>
          <w:lang w:val="fr-FR"/>
          <w:rPrChange w:id="101" w:author="Fleur Gellé" w:date="2022-11-04T11:33:00Z">
            <w:rPr/>
          </w:rPrChange>
        </w:rPr>
        <w:instrText xml:space="preserve"> HYPERLINK "https://library.wmo.int/?lvl=notice_display&amp;id=19478" </w:instrText>
      </w:r>
      <w:r w:rsidR="009C268F">
        <w:fldChar w:fldCharType="separate"/>
      </w:r>
      <w:r w:rsidR="00E035B5" w:rsidRPr="00E379E6">
        <w:rPr>
          <w:rFonts w:eastAsia="DengXian" w:cs="Calibri"/>
          <w:i/>
          <w:iCs/>
          <w:color w:val="0000FF"/>
          <w:lang w:val="fr-FR"/>
        </w:rPr>
        <w:t>Manuel du Système mondial intégré des systèmes d</w:t>
      </w:r>
      <w:r w:rsidR="00983AC8">
        <w:rPr>
          <w:rFonts w:eastAsia="DengXian" w:cs="Calibri"/>
          <w:i/>
          <w:iCs/>
          <w:color w:val="0000FF"/>
          <w:lang w:val="fr-FR"/>
        </w:rPr>
        <w:t>’</w:t>
      </w:r>
      <w:r w:rsidR="00E035B5" w:rsidRPr="00E379E6">
        <w:rPr>
          <w:rFonts w:eastAsia="DengXian" w:cs="Calibri"/>
          <w:i/>
          <w:iCs/>
          <w:color w:val="0000FF"/>
          <w:lang w:val="fr-FR"/>
        </w:rPr>
        <w:t>observation de l</w:t>
      </w:r>
      <w:r w:rsidR="00983AC8">
        <w:rPr>
          <w:rFonts w:eastAsia="DengXian" w:cs="Calibri"/>
          <w:i/>
          <w:iCs/>
          <w:color w:val="0000FF"/>
          <w:lang w:val="fr-FR"/>
        </w:rPr>
        <w:t>’</w:t>
      </w:r>
      <w:r w:rsidR="00E035B5" w:rsidRPr="00E379E6">
        <w:rPr>
          <w:rFonts w:eastAsia="DengXian" w:cs="Calibri"/>
          <w:i/>
          <w:iCs/>
          <w:color w:val="0000FF"/>
          <w:lang w:val="fr-FR"/>
        </w:rPr>
        <w:t>OMM</w:t>
      </w:r>
      <w:r w:rsidR="009C268F">
        <w:rPr>
          <w:rFonts w:eastAsia="DengXian" w:cs="Calibri"/>
          <w:i/>
          <w:iCs/>
          <w:color w:val="0000FF"/>
          <w:lang w:val="fr-FR"/>
        </w:rPr>
        <w:fldChar w:fldCharType="end"/>
      </w:r>
      <w:r w:rsidR="00B43346">
        <w:rPr>
          <w:lang w:val="fr-FR"/>
        </w:rPr>
        <w:t xml:space="preserve"> </w:t>
      </w:r>
      <w:r w:rsidR="00B43346" w:rsidRPr="00B43346">
        <w:rPr>
          <w:lang w:val="fr-FR"/>
        </w:rPr>
        <w:t>(OMM-N°</w:t>
      </w:r>
      <w:r w:rsidR="002A6312">
        <w:rPr>
          <w:lang w:val="en-CH"/>
        </w:rPr>
        <w:t> </w:t>
      </w:r>
      <w:r w:rsidR="00B43346" w:rsidRPr="00B43346">
        <w:rPr>
          <w:lang w:val="fr-FR"/>
        </w:rPr>
        <w:t>1160)</w:t>
      </w:r>
    </w:p>
    <w:p w14:paraId="147F5AAE" w14:textId="77777777" w:rsidR="00E035B5" w:rsidRPr="00E379E6" w:rsidRDefault="00E035B5" w:rsidP="00E035B5">
      <w:pPr>
        <w:tabs>
          <w:tab w:val="clear" w:pos="1134"/>
        </w:tabs>
        <w:autoSpaceDE w:val="0"/>
        <w:autoSpaceDN w:val="0"/>
        <w:adjustRightInd w:val="0"/>
        <w:jc w:val="left"/>
        <w:rPr>
          <w:rFonts w:eastAsia="DengXian" w:cs="Times New Roman"/>
          <w:i/>
          <w:iCs/>
          <w:lang w:val="fr-FR"/>
        </w:rPr>
      </w:pPr>
    </w:p>
    <w:p w14:paraId="74C67C48" w14:textId="77777777" w:rsidR="00E035B5" w:rsidRPr="00E379E6" w:rsidRDefault="00E035B5" w:rsidP="005400FF">
      <w:pPr>
        <w:tabs>
          <w:tab w:val="clear" w:pos="1134"/>
        </w:tabs>
        <w:autoSpaceDE w:val="0"/>
        <w:autoSpaceDN w:val="0"/>
        <w:adjustRightInd w:val="0"/>
        <w:spacing w:after="120"/>
        <w:jc w:val="left"/>
        <w:rPr>
          <w:rFonts w:eastAsia="DengXian" w:cs="Times New Roman"/>
          <w:i/>
          <w:iCs/>
          <w:lang w:val="fr-FR"/>
        </w:rPr>
      </w:pPr>
      <w:r w:rsidRPr="00E379E6">
        <w:rPr>
          <w:i/>
          <w:iCs/>
          <w:lang w:val="fr-FR"/>
        </w:rPr>
        <w:t>Guides</w:t>
      </w:r>
    </w:p>
    <w:p w14:paraId="7D9AC366" w14:textId="4487F111" w:rsidR="00E035B5" w:rsidRPr="00E379E6" w:rsidRDefault="00675F9B" w:rsidP="00675F9B">
      <w:pPr>
        <w:tabs>
          <w:tab w:val="clear" w:pos="1134"/>
        </w:tabs>
        <w:autoSpaceDE w:val="0"/>
        <w:autoSpaceDN w:val="0"/>
        <w:adjustRightInd w:val="0"/>
        <w:spacing w:after="160" w:line="259" w:lineRule="auto"/>
        <w:ind w:left="720" w:hanging="360"/>
        <w:contextualSpacing/>
        <w:jc w:val="left"/>
        <w:rPr>
          <w:rFonts w:eastAsia="DengXian" w:cs="Calibri"/>
          <w:lang w:val="fr-FR"/>
        </w:rPr>
      </w:pPr>
      <w:r w:rsidRPr="00E379E6">
        <w:rPr>
          <w:rFonts w:eastAsia="DengXian" w:cs="Calibri"/>
          <w:lang w:val="fr-FR"/>
        </w:rPr>
        <w:t>I.</w:t>
      </w:r>
      <w:r w:rsidRPr="00E379E6">
        <w:rPr>
          <w:rFonts w:eastAsia="DengXian" w:cs="Calibri"/>
          <w:lang w:val="fr-FR"/>
        </w:rPr>
        <w:tab/>
      </w:r>
      <w:r w:rsidR="009C268F">
        <w:fldChar w:fldCharType="begin"/>
      </w:r>
      <w:r w:rsidR="009C268F" w:rsidRPr="00675F9B">
        <w:rPr>
          <w:lang w:val="fr-FR"/>
          <w:rPrChange w:id="102" w:author="Fleur Gellé" w:date="2022-11-04T11:33:00Z">
            <w:rPr/>
          </w:rPrChange>
        </w:rPr>
        <w:instrText xml:space="preserve"> HYPERLINK "https://library.wmo.int/?lvl=notice_display&amp;id=5281" </w:instrText>
      </w:r>
      <w:r w:rsidR="009C268F">
        <w:fldChar w:fldCharType="separate"/>
      </w:r>
      <w:r w:rsidR="00535E7E" w:rsidRPr="00535E7E">
        <w:rPr>
          <w:rStyle w:val="Hyperlink"/>
          <w:rFonts w:eastAsia="DengXian" w:cs="Calibri"/>
          <w:i/>
          <w:iCs/>
          <w:lang w:val="fr-FR"/>
        </w:rPr>
        <w:t>Guide des instruments et méthodes d</w:t>
      </w:r>
      <w:r w:rsidR="00983AC8">
        <w:rPr>
          <w:rStyle w:val="Hyperlink"/>
          <w:rFonts w:eastAsia="DengXian" w:cs="Calibri"/>
          <w:i/>
          <w:iCs/>
          <w:lang w:val="fr-FR"/>
        </w:rPr>
        <w:t>’</w:t>
      </w:r>
      <w:r w:rsidR="00535E7E" w:rsidRPr="00535E7E">
        <w:rPr>
          <w:rStyle w:val="Hyperlink"/>
          <w:rFonts w:eastAsia="DengXian" w:cs="Calibri"/>
          <w:i/>
          <w:iCs/>
          <w:lang w:val="fr-FR"/>
        </w:rPr>
        <w:t>observatio</w:t>
      </w:r>
      <w:r w:rsidR="009C268F">
        <w:rPr>
          <w:rStyle w:val="Hyperlink"/>
          <w:rFonts w:eastAsia="DengXian" w:cs="Calibri"/>
          <w:i/>
          <w:iCs/>
          <w:lang w:val="fr-FR"/>
        </w:rPr>
        <w:fldChar w:fldCharType="end"/>
      </w:r>
      <w:r w:rsidR="00535E7E" w:rsidRPr="00535E7E">
        <w:rPr>
          <w:rFonts w:eastAsia="DengXian" w:cs="Calibri"/>
          <w:i/>
          <w:iCs/>
          <w:color w:val="0000FF"/>
          <w:lang w:val="fr-FR"/>
        </w:rPr>
        <w:t>n</w:t>
      </w:r>
      <w:r w:rsidR="00535E7E" w:rsidRPr="00535E7E">
        <w:rPr>
          <w:lang w:val="fr-FR"/>
        </w:rPr>
        <w:t xml:space="preserve"> (OMM-N° 8), Volumes I, </w:t>
      </w:r>
      <w:r w:rsidR="009C268F">
        <w:fldChar w:fldCharType="begin"/>
      </w:r>
      <w:r w:rsidR="009C268F" w:rsidRPr="00675F9B">
        <w:rPr>
          <w:lang w:val="fr-FR"/>
          <w:rPrChange w:id="103" w:author="Fleur Gellé" w:date="2022-11-04T11:33:00Z">
            <w:rPr/>
          </w:rPrChange>
        </w:rPr>
        <w:instrText xml:space="preserve"> HYPERLINK "https://library.wmo.int/doc_num.php?explnum_id=10350" </w:instrText>
      </w:r>
      <w:r w:rsidR="009C268F">
        <w:fldChar w:fldCharType="separate"/>
      </w:r>
      <w:r w:rsidR="00535E7E" w:rsidRPr="00535E7E">
        <w:rPr>
          <w:rStyle w:val="Hyperlink"/>
          <w:lang w:val="fr-FR"/>
        </w:rPr>
        <w:t>II</w:t>
      </w:r>
      <w:r w:rsidR="009C268F">
        <w:rPr>
          <w:rStyle w:val="Hyperlink"/>
          <w:lang w:val="fr-FR"/>
        </w:rPr>
        <w:fldChar w:fldCharType="end"/>
      </w:r>
      <w:r w:rsidR="00535E7E" w:rsidRPr="00535E7E">
        <w:rPr>
          <w:lang w:val="fr-FR"/>
        </w:rPr>
        <w:t xml:space="preserve">, </w:t>
      </w:r>
      <w:r w:rsidR="009C268F">
        <w:fldChar w:fldCharType="begin"/>
      </w:r>
      <w:r w:rsidR="009C268F" w:rsidRPr="00675F9B">
        <w:rPr>
          <w:lang w:val="fr-FR"/>
          <w:rPrChange w:id="104" w:author="Fleur Gellé" w:date="2022-11-04T11:33:00Z">
            <w:rPr/>
          </w:rPrChange>
        </w:rPr>
        <w:instrText xml:space="preserve"> HYPERLINK "https://library.wmo.int/doc_num.php?explnum_id=10355" </w:instrText>
      </w:r>
      <w:r w:rsidR="009C268F">
        <w:fldChar w:fldCharType="separate"/>
      </w:r>
      <w:r w:rsidR="00535E7E" w:rsidRPr="00535E7E">
        <w:rPr>
          <w:rStyle w:val="Hyperlink"/>
          <w:lang w:val="fr-FR"/>
        </w:rPr>
        <w:t>III</w:t>
      </w:r>
      <w:r w:rsidR="009C268F">
        <w:rPr>
          <w:rStyle w:val="Hyperlink"/>
          <w:lang w:val="fr-FR"/>
        </w:rPr>
        <w:fldChar w:fldCharType="end"/>
      </w:r>
      <w:r w:rsidR="00535E7E" w:rsidRPr="00535E7E">
        <w:rPr>
          <w:lang w:val="fr-FR"/>
        </w:rPr>
        <w:t xml:space="preserve"> et </w:t>
      </w:r>
      <w:r w:rsidR="009C268F">
        <w:fldChar w:fldCharType="begin"/>
      </w:r>
      <w:r w:rsidR="009C268F" w:rsidRPr="00675F9B">
        <w:rPr>
          <w:lang w:val="fr-FR"/>
          <w:rPrChange w:id="105" w:author="Fleur Gellé" w:date="2022-11-04T11:33:00Z">
            <w:rPr/>
          </w:rPrChange>
        </w:rPr>
        <w:instrText xml:space="preserve"> HYPERLINK "https://library.wmo.int/doc_num.php?explnum_id=9874" </w:instrText>
      </w:r>
      <w:r w:rsidR="009C268F">
        <w:fldChar w:fldCharType="separate"/>
      </w:r>
      <w:r w:rsidR="00535E7E" w:rsidRPr="00535E7E">
        <w:rPr>
          <w:rStyle w:val="Hyperlink"/>
          <w:lang w:val="fr-FR"/>
        </w:rPr>
        <w:t>V</w:t>
      </w:r>
      <w:r w:rsidR="009C268F">
        <w:rPr>
          <w:rStyle w:val="Hyperlink"/>
          <w:lang w:val="fr-FR"/>
        </w:rPr>
        <w:fldChar w:fldCharType="end"/>
      </w:r>
    </w:p>
    <w:p w14:paraId="354719F7" w14:textId="77777777" w:rsidR="00E035B5" w:rsidRPr="00E379E6" w:rsidRDefault="00E035B5" w:rsidP="00E035B5">
      <w:pPr>
        <w:tabs>
          <w:tab w:val="clear" w:pos="1134"/>
        </w:tabs>
        <w:autoSpaceDE w:val="0"/>
        <w:autoSpaceDN w:val="0"/>
        <w:adjustRightInd w:val="0"/>
        <w:ind w:left="720"/>
        <w:contextualSpacing/>
        <w:jc w:val="left"/>
        <w:rPr>
          <w:rFonts w:eastAsia="DengXian" w:cs="Calibri"/>
          <w:lang w:val="fr-FR"/>
        </w:rPr>
      </w:pPr>
    </w:p>
    <w:p w14:paraId="03BBE097" w14:textId="7DD3E1BC" w:rsidR="00E035B5" w:rsidRPr="00E379E6" w:rsidRDefault="00675F9B" w:rsidP="00675F9B">
      <w:pPr>
        <w:tabs>
          <w:tab w:val="clear" w:pos="1134"/>
        </w:tabs>
        <w:autoSpaceDE w:val="0"/>
        <w:autoSpaceDN w:val="0"/>
        <w:adjustRightInd w:val="0"/>
        <w:spacing w:after="160" w:line="259" w:lineRule="auto"/>
        <w:ind w:left="720" w:hanging="360"/>
        <w:contextualSpacing/>
        <w:jc w:val="left"/>
        <w:rPr>
          <w:rFonts w:eastAsia="DengXian" w:cs="Calibri"/>
          <w:lang w:val="fr-FR"/>
        </w:rPr>
      </w:pPr>
      <w:r w:rsidRPr="00E379E6">
        <w:rPr>
          <w:rFonts w:eastAsia="DengXian" w:cs="Calibri"/>
          <w:lang w:val="fr-FR"/>
        </w:rPr>
        <w:t>II.</w:t>
      </w:r>
      <w:r w:rsidRPr="00E379E6">
        <w:rPr>
          <w:rFonts w:eastAsia="DengXian" w:cs="Calibri"/>
          <w:lang w:val="fr-FR"/>
        </w:rPr>
        <w:tab/>
      </w:r>
      <w:r w:rsidR="009C268F">
        <w:fldChar w:fldCharType="begin"/>
      </w:r>
      <w:r w:rsidR="009C268F" w:rsidRPr="00675F9B">
        <w:rPr>
          <w:lang w:val="fr-FR"/>
          <w:rPrChange w:id="106" w:author="Fleur Gellé" w:date="2022-11-04T11:33:00Z">
            <w:rPr/>
          </w:rPrChange>
        </w:rPr>
        <w:instrText xml:space="preserve"> HYPERLINK "https://library.wmo.int/?lvl=notice_display&amp;id=3852" </w:instrText>
      </w:r>
      <w:r w:rsidR="009C268F">
        <w:fldChar w:fldCharType="separate"/>
      </w:r>
      <w:r w:rsidR="00E035B5" w:rsidRPr="001737D2">
        <w:rPr>
          <w:rFonts w:eastAsia="DengXian" w:cs="Calibri"/>
          <w:i/>
          <w:iCs/>
          <w:color w:val="0000FF"/>
          <w:lang w:val="fr-FR"/>
        </w:rPr>
        <w:t>Guide des pratiques climatologiques</w:t>
      </w:r>
      <w:r w:rsidR="009C268F">
        <w:rPr>
          <w:rFonts w:eastAsia="DengXian" w:cs="Calibri"/>
          <w:i/>
          <w:iCs/>
          <w:color w:val="0000FF"/>
          <w:lang w:val="fr-FR"/>
        </w:rPr>
        <w:fldChar w:fldCharType="end"/>
      </w:r>
      <w:r w:rsidR="005120E7">
        <w:rPr>
          <w:lang w:val="fr-FR"/>
        </w:rPr>
        <w:t xml:space="preserve"> (OMM-N</w:t>
      </w:r>
      <w:r w:rsidR="005120E7" w:rsidRPr="005120E7">
        <w:rPr>
          <w:vertAlign w:val="superscript"/>
          <w:lang w:val="fr-FR"/>
        </w:rPr>
        <w:t>o</w:t>
      </w:r>
      <w:r w:rsidR="005120E7">
        <w:rPr>
          <w:lang w:val="fr-FR"/>
        </w:rPr>
        <w:t xml:space="preserve"> 100)</w:t>
      </w:r>
    </w:p>
    <w:p w14:paraId="59A3BBBF" w14:textId="77777777" w:rsidR="00E035B5" w:rsidRPr="00E379E6" w:rsidRDefault="00E035B5" w:rsidP="00E035B5">
      <w:pPr>
        <w:tabs>
          <w:tab w:val="clear" w:pos="1134"/>
        </w:tabs>
        <w:spacing w:after="160" w:line="259" w:lineRule="auto"/>
        <w:ind w:left="720"/>
        <w:contextualSpacing/>
        <w:jc w:val="left"/>
        <w:rPr>
          <w:rFonts w:eastAsia="DengXian" w:cs="Calibri"/>
          <w:lang w:val="fr-FR"/>
        </w:rPr>
      </w:pPr>
    </w:p>
    <w:p w14:paraId="796685BF" w14:textId="35D9C128" w:rsidR="00E035B5" w:rsidRPr="00E379E6" w:rsidRDefault="00675F9B" w:rsidP="00675F9B">
      <w:pPr>
        <w:tabs>
          <w:tab w:val="clear" w:pos="1134"/>
        </w:tabs>
        <w:autoSpaceDE w:val="0"/>
        <w:autoSpaceDN w:val="0"/>
        <w:adjustRightInd w:val="0"/>
        <w:spacing w:after="160" w:line="259" w:lineRule="auto"/>
        <w:ind w:left="720" w:hanging="360"/>
        <w:contextualSpacing/>
        <w:jc w:val="left"/>
        <w:rPr>
          <w:rFonts w:eastAsia="DengXian" w:cs="Calibri"/>
          <w:lang w:val="fr-FR"/>
        </w:rPr>
      </w:pPr>
      <w:r w:rsidRPr="00E379E6">
        <w:rPr>
          <w:rFonts w:eastAsia="DengXian" w:cs="Calibri"/>
          <w:lang w:val="fr-FR"/>
        </w:rPr>
        <w:t>III.</w:t>
      </w:r>
      <w:r w:rsidRPr="00E379E6">
        <w:rPr>
          <w:rFonts w:eastAsia="DengXian" w:cs="Calibri"/>
          <w:lang w:val="fr-FR"/>
        </w:rPr>
        <w:tab/>
      </w:r>
      <w:r w:rsidR="009C268F">
        <w:fldChar w:fldCharType="begin"/>
      </w:r>
      <w:r w:rsidR="009C268F" w:rsidRPr="00675F9B">
        <w:rPr>
          <w:lang w:val="fr-FR"/>
          <w:rPrChange w:id="107" w:author="Fleur Gellé" w:date="2022-11-04T11:33:00Z">
            <w:rPr/>
          </w:rPrChange>
        </w:rPr>
        <w:instrText xml:space="preserve"> HYPERLINK "https://library.wmo.int/?lvl=notice_display&amp;id=12762" </w:instrText>
      </w:r>
      <w:r w:rsidR="009C268F">
        <w:fldChar w:fldCharType="separate"/>
      </w:r>
      <w:r w:rsidR="00E035B5" w:rsidRPr="001737D2">
        <w:rPr>
          <w:rFonts w:eastAsia="DengXian" w:cs="Calibri"/>
          <w:i/>
          <w:iCs/>
          <w:color w:val="0000FF"/>
          <w:lang w:val="fr-FR"/>
        </w:rPr>
        <w:t>Guide du Système mondial d</w:t>
      </w:r>
      <w:r w:rsidR="00983AC8">
        <w:rPr>
          <w:rFonts w:eastAsia="DengXian" w:cs="Calibri"/>
          <w:i/>
          <w:iCs/>
          <w:color w:val="0000FF"/>
          <w:lang w:val="fr-FR"/>
        </w:rPr>
        <w:t>’</w:t>
      </w:r>
      <w:r w:rsidR="00E035B5" w:rsidRPr="001737D2">
        <w:rPr>
          <w:rFonts w:eastAsia="DengXian" w:cs="Calibri"/>
          <w:i/>
          <w:iCs/>
          <w:color w:val="0000FF"/>
          <w:lang w:val="fr-FR"/>
        </w:rPr>
        <w:t>observation</w:t>
      </w:r>
      <w:r w:rsidR="009C268F">
        <w:rPr>
          <w:rFonts w:eastAsia="DengXian" w:cs="Calibri"/>
          <w:i/>
          <w:iCs/>
          <w:color w:val="0000FF"/>
          <w:lang w:val="fr-FR"/>
        </w:rPr>
        <w:fldChar w:fldCharType="end"/>
      </w:r>
      <w:r w:rsidR="005120E7">
        <w:rPr>
          <w:lang w:val="fr-FR"/>
        </w:rPr>
        <w:t xml:space="preserve"> (OMM-N</w:t>
      </w:r>
      <w:r w:rsidR="005120E7" w:rsidRPr="005120E7">
        <w:rPr>
          <w:vertAlign w:val="superscript"/>
          <w:lang w:val="fr-FR"/>
        </w:rPr>
        <w:t>o</w:t>
      </w:r>
      <w:r w:rsidR="005120E7">
        <w:rPr>
          <w:lang w:val="fr-FR"/>
        </w:rPr>
        <w:t xml:space="preserve"> 488) ;</w:t>
      </w:r>
    </w:p>
    <w:p w14:paraId="6D25D7C9" w14:textId="77777777" w:rsidR="00E035B5" w:rsidRPr="00E379E6" w:rsidRDefault="00E035B5" w:rsidP="00E035B5">
      <w:pPr>
        <w:tabs>
          <w:tab w:val="clear" w:pos="1134"/>
        </w:tabs>
        <w:spacing w:after="160" w:line="259" w:lineRule="auto"/>
        <w:ind w:left="720"/>
        <w:contextualSpacing/>
        <w:jc w:val="left"/>
        <w:rPr>
          <w:rFonts w:eastAsia="DengXian" w:cs="Calibri"/>
          <w:lang w:val="fr-FR"/>
        </w:rPr>
      </w:pPr>
    </w:p>
    <w:p w14:paraId="5FD42D55" w14:textId="73C05DC2" w:rsidR="00E035B5" w:rsidRPr="00E379E6" w:rsidRDefault="00675F9B" w:rsidP="00675F9B">
      <w:pPr>
        <w:tabs>
          <w:tab w:val="clear" w:pos="1134"/>
        </w:tabs>
        <w:autoSpaceDE w:val="0"/>
        <w:autoSpaceDN w:val="0"/>
        <w:adjustRightInd w:val="0"/>
        <w:spacing w:after="160" w:line="259" w:lineRule="auto"/>
        <w:ind w:left="720" w:hanging="360"/>
        <w:contextualSpacing/>
        <w:jc w:val="left"/>
        <w:rPr>
          <w:rFonts w:eastAsia="DengXian" w:cs="Calibri"/>
          <w:lang w:val="fr-FR"/>
        </w:rPr>
      </w:pPr>
      <w:r w:rsidRPr="00E379E6">
        <w:rPr>
          <w:rFonts w:eastAsia="DengXian" w:cs="Calibri"/>
          <w:lang w:val="fr-FR"/>
        </w:rPr>
        <w:t>IV.</w:t>
      </w:r>
      <w:r w:rsidRPr="00E379E6">
        <w:rPr>
          <w:rFonts w:eastAsia="DengXian" w:cs="Calibri"/>
          <w:lang w:val="fr-FR"/>
        </w:rPr>
        <w:tab/>
      </w:r>
      <w:r w:rsidR="009C268F">
        <w:fldChar w:fldCharType="begin"/>
      </w:r>
      <w:r w:rsidR="009C268F" w:rsidRPr="00675F9B">
        <w:rPr>
          <w:lang w:val="fr-FR"/>
          <w:rPrChange w:id="108" w:author="Fleur Gellé" w:date="2022-11-04T11:33:00Z">
            <w:rPr/>
          </w:rPrChange>
        </w:rPr>
        <w:instrText xml:space="preserve"> HYPERLINK "https://www.bipm.org/documents/20126/2071204/JCGM_100_2008_F.pdf/53384399-1e6d-b598-dd17-2831a6b5b812" </w:instrText>
      </w:r>
      <w:r w:rsidR="009C268F">
        <w:fldChar w:fldCharType="separate"/>
      </w:r>
      <w:r w:rsidR="00E035B5" w:rsidRPr="001737D2">
        <w:rPr>
          <w:rFonts w:eastAsia="DengXian" w:cs="Calibri"/>
          <w:i/>
          <w:iCs/>
          <w:color w:val="0000FF"/>
          <w:lang w:val="fr-FR"/>
        </w:rPr>
        <w:t>Guide pour l</w:t>
      </w:r>
      <w:r w:rsidR="00983AC8">
        <w:rPr>
          <w:rFonts w:eastAsia="DengXian" w:cs="Calibri"/>
          <w:i/>
          <w:iCs/>
          <w:color w:val="0000FF"/>
          <w:lang w:val="fr-FR"/>
        </w:rPr>
        <w:t>’</w:t>
      </w:r>
      <w:r w:rsidR="00E035B5" w:rsidRPr="001737D2">
        <w:rPr>
          <w:rFonts w:eastAsia="DengXian" w:cs="Calibri"/>
          <w:i/>
          <w:iCs/>
          <w:color w:val="0000FF"/>
          <w:lang w:val="fr-FR"/>
        </w:rPr>
        <w:t>expression de l</w:t>
      </w:r>
      <w:r w:rsidR="00983AC8">
        <w:rPr>
          <w:rFonts w:eastAsia="DengXian" w:cs="Calibri"/>
          <w:i/>
          <w:iCs/>
          <w:color w:val="0000FF"/>
          <w:lang w:val="fr-FR"/>
        </w:rPr>
        <w:t>’</w:t>
      </w:r>
      <w:r w:rsidR="00E035B5" w:rsidRPr="001737D2">
        <w:rPr>
          <w:rFonts w:eastAsia="DengXian" w:cs="Calibri"/>
          <w:i/>
          <w:iCs/>
          <w:color w:val="0000FF"/>
          <w:lang w:val="fr-FR"/>
        </w:rPr>
        <w:t>incertitude de mesure</w:t>
      </w:r>
      <w:r w:rsidR="009C268F">
        <w:rPr>
          <w:rFonts w:eastAsia="DengXian" w:cs="Calibri"/>
          <w:i/>
          <w:iCs/>
          <w:color w:val="0000FF"/>
          <w:lang w:val="fr-FR"/>
        </w:rPr>
        <w:fldChar w:fldCharType="end"/>
      </w:r>
      <w:r w:rsidR="005120E7">
        <w:rPr>
          <w:lang w:val="fr-FR"/>
        </w:rPr>
        <w:t xml:space="preserve"> </w:t>
      </w:r>
      <w:r w:rsidR="005120E7" w:rsidRPr="005120E7">
        <w:rPr>
          <w:lang w:val="fr-FR"/>
        </w:rPr>
        <w:t>(JCGM 100:2008)</w:t>
      </w:r>
    </w:p>
    <w:p w14:paraId="69DC04B2" w14:textId="77777777" w:rsidR="00E035B5" w:rsidRPr="00E379E6" w:rsidRDefault="00E035B5" w:rsidP="006D3F83">
      <w:pPr>
        <w:tabs>
          <w:tab w:val="clear" w:pos="1134"/>
        </w:tabs>
        <w:autoSpaceDE w:val="0"/>
        <w:autoSpaceDN w:val="0"/>
        <w:adjustRightInd w:val="0"/>
        <w:ind w:left="720"/>
        <w:contextualSpacing/>
        <w:jc w:val="left"/>
        <w:rPr>
          <w:rFonts w:eastAsia="DengXian" w:cs="Calibri"/>
          <w:lang w:val="fr-FR"/>
        </w:rPr>
      </w:pPr>
    </w:p>
    <w:p w14:paraId="38AD134E" w14:textId="77777777" w:rsidR="00E035B5" w:rsidRPr="00E379E6" w:rsidRDefault="00E035B5" w:rsidP="005400FF">
      <w:pPr>
        <w:tabs>
          <w:tab w:val="clear" w:pos="1134"/>
        </w:tabs>
        <w:autoSpaceDE w:val="0"/>
        <w:autoSpaceDN w:val="0"/>
        <w:adjustRightInd w:val="0"/>
        <w:spacing w:after="120"/>
        <w:jc w:val="left"/>
        <w:rPr>
          <w:rFonts w:eastAsia="DengXian" w:cs="Times New Roman"/>
          <w:i/>
          <w:iCs/>
          <w:lang w:val="fr-FR"/>
        </w:rPr>
      </w:pPr>
      <w:r w:rsidRPr="00E379E6">
        <w:rPr>
          <w:i/>
          <w:iCs/>
          <w:lang w:val="fr-FR"/>
        </w:rPr>
        <w:t>Documents et notes techniques</w:t>
      </w:r>
    </w:p>
    <w:p w14:paraId="7678E1E8" w14:textId="2BF86827" w:rsidR="006D3F83" w:rsidRDefault="00675F9B" w:rsidP="00675F9B">
      <w:pPr>
        <w:tabs>
          <w:tab w:val="clear" w:pos="1134"/>
        </w:tabs>
        <w:autoSpaceDE w:val="0"/>
        <w:autoSpaceDN w:val="0"/>
        <w:adjustRightInd w:val="0"/>
        <w:spacing w:after="160" w:line="259" w:lineRule="auto"/>
        <w:ind w:left="720" w:right="-426" w:hanging="360"/>
        <w:contextualSpacing/>
        <w:jc w:val="left"/>
        <w:rPr>
          <w:lang w:val="fr-FR"/>
        </w:rPr>
      </w:pPr>
      <w:r>
        <w:rPr>
          <w:lang w:val="fr-FR"/>
        </w:rPr>
        <w:t>I.</w:t>
      </w:r>
      <w:r>
        <w:rPr>
          <w:lang w:val="fr-FR"/>
        </w:rPr>
        <w:tab/>
      </w:r>
      <w:r w:rsidR="009C268F">
        <w:fldChar w:fldCharType="begin"/>
      </w:r>
      <w:r w:rsidR="009C268F" w:rsidRPr="00675F9B">
        <w:rPr>
          <w:lang w:val="fr-FR"/>
          <w:rPrChange w:id="109" w:author="Fleur Gellé" w:date="2022-11-04T11:33:00Z">
            <w:rPr/>
          </w:rPrChange>
        </w:rPr>
        <w:instrText xml:space="preserve"> HYPERLINK "https://www.uncclearn.org/wp-content/uploads/library/wmo49_0.pdf" </w:instrText>
      </w:r>
      <w:r w:rsidR="009C268F">
        <w:fldChar w:fldCharType="separate"/>
      </w:r>
      <w:r w:rsidR="00E035B5" w:rsidRPr="006D3F83">
        <w:rPr>
          <w:rFonts w:eastAsia="DengXian" w:cs="Calibri"/>
          <w:i/>
          <w:iCs/>
          <w:color w:val="0000FF"/>
          <w:lang w:val="fr-FR"/>
        </w:rPr>
        <w:t>Directives sur les métadonnées climatologiques et l</w:t>
      </w:r>
      <w:r w:rsidR="00983AC8">
        <w:rPr>
          <w:rFonts w:eastAsia="DengXian" w:cs="Calibri"/>
          <w:i/>
          <w:iCs/>
          <w:color w:val="0000FF"/>
          <w:lang w:val="fr-FR"/>
        </w:rPr>
        <w:t>’</w:t>
      </w:r>
      <w:r w:rsidR="00E035B5" w:rsidRPr="006D3F83">
        <w:rPr>
          <w:rFonts w:eastAsia="DengXian" w:cs="Calibri"/>
          <w:i/>
          <w:iCs/>
          <w:color w:val="0000FF"/>
          <w:lang w:val="fr-FR"/>
        </w:rPr>
        <w:t xml:space="preserve">homogénéisation </w:t>
      </w:r>
      <w:r w:rsidR="009C268F">
        <w:rPr>
          <w:rFonts w:eastAsia="DengXian" w:cs="Calibri"/>
          <w:i/>
          <w:iCs/>
          <w:color w:val="0000FF"/>
          <w:lang w:val="fr-FR"/>
        </w:rPr>
        <w:fldChar w:fldCharType="end"/>
      </w:r>
      <w:r w:rsidR="006D3F83" w:rsidRPr="006D3F83">
        <w:rPr>
          <w:lang w:val="fr-FR"/>
        </w:rPr>
        <w:t>(OMM/DT</w:t>
      </w:r>
      <w:r w:rsidR="005400FF">
        <w:rPr>
          <w:lang w:val="fr-FR"/>
        </w:rPr>
        <w:noBreakHyphen/>
      </w:r>
      <w:r w:rsidR="006D3F83" w:rsidRPr="006D3F83">
        <w:rPr>
          <w:lang w:val="fr-FR"/>
        </w:rPr>
        <w:t>N°</w:t>
      </w:r>
      <w:r w:rsidR="005400FF">
        <w:rPr>
          <w:lang w:val="en-CH"/>
        </w:rPr>
        <w:t> </w:t>
      </w:r>
      <w:r w:rsidR="006D3F83" w:rsidRPr="006D3F83">
        <w:rPr>
          <w:lang w:val="fr-FR"/>
        </w:rPr>
        <w:t>1378, PMDSC-N° 62)</w:t>
      </w:r>
    </w:p>
    <w:p w14:paraId="5C998B52" w14:textId="77777777" w:rsidR="006D3F83" w:rsidRPr="006D3F83" w:rsidRDefault="006D3F83" w:rsidP="006D3F83">
      <w:pPr>
        <w:tabs>
          <w:tab w:val="clear" w:pos="1134"/>
        </w:tabs>
        <w:autoSpaceDE w:val="0"/>
        <w:autoSpaceDN w:val="0"/>
        <w:adjustRightInd w:val="0"/>
        <w:ind w:left="720"/>
        <w:contextualSpacing/>
        <w:jc w:val="left"/>
        <w:rPr>
          <w:lang w:val="fr-FR"/>
        </w:rPr>
      </w:pPr>
    </w:p>
    <w:p w14:paraId="5D419B3C" w14:textId="3FB20862" w:rsidR="00E035B5" w:rsidRPr="005B7DC1" w:rsidRDefault="00675F9B" w:rsidP="00675F9B">
      <w:pPr>
        <w:tabs>
          <w:tab w:val="clear" w:pos="1134"/>
        </w:tabs>
        <w:autoSpaceDE w:val="0"/>
        <w:autoSpaceDN w:val="0"/>
        <w:adjustRightInd w:val="0"/>
        <w:spacing w:after="160" w:line="259" w:lineRule="auto"/>
        <w:ind w:left="720" w:hanging="360"/>
        <w:contextualSpacing/>
        <w:jc w:val="left"/>
        <w:rPr>
          <w:rFonts w:eastAsia="DengXian" w:cs="Calibri"/>
          <w:lang w:val="fr-FR"/>
        </w:rPr>
      </w:pPr>
      <w:r w:rsidRPr="005B7DC1">
        <w:rPr>
          <w:rFonts w:eastAsia="DengXian" w:cs="Calibri"/>
          <w:lang w:val="fr-FR"/>
        </w:rPr>
        <w:t>II.</w:t>
      </w:r>
      <w:r w:rsidRPr="005B7DC1">
        <w:rPr>
          <w:rFonts w:eastAsia="DengXian" w:cs="Calibri"/>
          <w:lang w:val="fr-FR"/>
        </w:rPr>
        <w:tab/>
      </w:r>
      <w:r w:rsidR="009C268F">
        <w:fldChar w:fldCharType="begin"/>
      </w:r>
      <w:r w:rsidR="009C268F" w:rsidRPr="00675F9B">
        <w:rPr>
          <w:lang w:val="fr-FR"/>
          <w:rPrChange w:id="110" w:author="Fleur Gellé" w:date="2022-11-04T11:33:00Z">
            <w:rPr/>
          </w:rPrChange>
        </w:rPr>
        <w:instrText xml:space="preserve"> HYPERLINK "https://library.wmo.int/index.php?lvl=notice_display&amp;id=11741" </w:instrText>
      </w:r>
      <w:r w:rsidR="009C268F">
        <w:fldChar w:fldCharType="separate"/>
      </w:r>
      <w:r w:rsidR="009C268F">
        <w:fldChar w:fldCharType="begin"/>
      </w:r>
      <w:r w:rsidR="009C268F" w:rsidRPr="00675F9B">
        <w:rPr>
          <w:lang w:val="fr-FR"/>
          <w:rPrChange w:id="111" w:author="Fleur Gellé" w:date="2022-11-04T11:33:00Z">
            <w:rPr/>
          </w:rPrChange>
        </w:rPr>
        <w:instrText xml:space="preserve"> HYPERLINK "https://library.wmo.int/index.php?lvl=notice_display&amp;id=11741" </w:instrText>
      </w:r>
      <w:r w:rsidR="009C268F">
        <w:fldChar w:fldCharType="separate"/>
      </w:r>
      <w:r w:rsidR="003D074C" w:rsidRPr="005B7DC1">
        <w:rPr>
          <w:rFonts w:eastAsia="DengXian" w:cs="Calibri"/>
          <w:i/>
          <w:iCs/>
          <w:color w:val="0000FF"/>
          <w:lang w:val="fr-FR"/>
        </w:rPr>
        <w:t>Baseline Surface Radiation Network (BSRN)</w:t>
      </w:r>
      <w:r w:rsidR="009C268F">
        <w:rPr>
          <w:rFonts w:eastAsia="DengXian" w:cs="Calibri"/>
          <w:i/>
          <w:iCs/>
          <w:color w:val="0000FF"/>
          <w:lang w:val="fr-FR"/>
        </w:rPr>
        <w:fldChar w:fldCharType="end"/>
      </w:r>
      <w:r w:rsidR="00E035B5" w:rsidRPr="005B7DC1">
        <w:rPr>
          <w:i/>
          <w:iCs/>
          <w:lang w:val="fr-FR"/>
        </w:rPr>
        <w:t>,</w:t>
      </w:r>
      <w:r w:rsidR="009C268F">
        <w:rPr>
          <w:i/>
          <w:iCs/>
          <w:lang w:val="fr-FR"/>
        </w:rPr>
        <w:fldChar w:fldCharType="end"/>
      </w:r>
      <w:r w:rsidR="002C67CD" w:rsidRPr="001B67F0">
        <w:rPr>
          <w:lang w:val="fr-FR"/>
        </w:rPr>
        <w:t xml:space="preserve"> </w:t>
      </w:r>
      <w:r w:rsidR="002C67CD" w:rsidRPr="002C67CD">
        <w:rPr>
          <w:lang w:val="fr-FR"/>
        </w:rPr>
        <w:t>Operations Manual, publication N° 121 de la série des publications du Programme mondial de recherche sur le climat (WMO/TD</w:t>
      </w:r>
      <w:r w:rsidR="005400FF">
        <w:rPr>
          <w:lang w:val="fr-FR"/>
        </w:rPr>
        <w:noBreakHyphen/>
      </w:r>
      <w:r w:rsidR="002C67CD" w:rsidRPr="002C67CD">
        <w:rPr>
          <w:lang w:val="fr-FR"/>
        </w:rPr>
        <w:t>No. 1274)</w:t>
      </w:r>
    </w:p>
    <w:p w14:paraId="38ED3027" w14:textId="77777777" w:rsidR="00E035B5" w:rsidRPr="005B7DC1" w:rsidRDefault="00E035B5" w:rsidP="006D3F83">
      <w:pPr>
        <w:tabs>
          <w:tab w:val="clear" w:pos="1134"/>
        </w:tabs>
        <w:spacing w:after="160" w:line="259" w:lineRule="auto"/>
        <w:ind w:left="720"/>
        <w:contextualSpacing/>
        <w:jc w:val="left"/>
        <w:rPr>
          <w:rFonts w:eastAsia="DengXian" w:cs="Calibri"/>
          <w:lang w:val="fr-FR"/>
        </w:rPr>
      </w:pPr>
    </w:p>
    <w:p w14:paraId="7E5D1C75" w14:textId="14F96C07" w:rsidR="00E035B5" w:rsidRPr="005B7DC1" w:rsidRDefault="00675F9B" w:rsidP="00675F9B">
      <w:pPr>
        <w:tabs>
          <w:tab w:val="clear" w:pos="1134"/>
        </w:tabs>
        <w:autoSpaceDE w:val="0"/>
        <w:autoSpaceDN w:val="0"/>
        <w:adjustRightInd w:val="0"/>
        <w:spacing w:after="160" w:line="259" w:lineRule="auto"/>
        <w:ind w:left="720" w:hanging="360"/>
        <w:contextualSpacing/>
        <w:jc w:val="left"/>
        <w:rPr>
          <w:rFonts w:eastAsia="DengXian" w:cs="Calibri"/>
          <w:lang w:val="fr-FR"/>
        </w:rPr>
      </w:pPr>
      <w:r w:rsidRPr="005B7DC1">
        <w:rPr>
          <w:rFonts w:eastAsia="DengXian" w:cs="Calibri"/>
          <w:lang w:val="fr-FR"/>
        </w:rPr>
        <w:lastRenderedPageBreak/>
        <w:t>III.</w:t>
      </w:r>
      <w:r w:rsidRPr="005B7DC1">
        <w:rPr>
          <w:rFonts w:eastAsia="DengXian" w:cs="Calibri"/>
          <w:lang w:val="fr-FR"/>
        </w:rPr>
        <w:tab/>
      </w:r>
      <w:r w:rsidR="009C268F">
        <w:fldChar w:fldCharType="begin"/>
      </w:r>
      <w:r w:rsidR="009C268F" w:rsidRPr="00675F9B">
        <w:rPr>
          <w:lang w:val="fr-FR"/>
          <w:rPrChange w:id="112" w:author="Fleur Gellé" w:date="2022-11-04T11:33:00Z">
            <w:rPr/>
          </w:rPrChange>
        </w:rPr>
        <w:instrText xml:space="preserve"> HYPERLINK "https://www.uncclearn.org/wp-content/uploads/library/wmo49_0.pdf" </w:instrText>
      </w:r>
      <w:r w:rsidR="009C268F">
        <w:fldChar w:fldCharType="separate"/>
      </w:r>
      <w:r w:rsidR="005B7DC1" w:rsidRPr="00F66A0D">
        <w:rPr>
          <w:rStyle w:val="Hyperlink"/>
          <w:i/>
          <w:iCs/>
          <w:lang w:val="fr-FR"/>
        </w:rPr>
        <w:t>Directives pour la gestion des changements apportés aux programmes d</w:t>
      </w:r>
      <w:r w:rsidR="00983AC8">
        <w:rPr>
          <w:rStyle w:val="Hyperlink"/>
          <w:i/>
          <w:iCs/>
          <w:lang w:val="fr-FR"/>
        </w:rPr>
        <w:t>’</w:t>
      </w:r>
      <w:r w:rsidR="005B7DC1" w:rsidRPr="00F66A0D">
        <w:rPr>
          <w:rStyle w:val="Hyperlink"/>
          <w:i/>
          <w:iCs/>
          <w:lang w:val="fr-FR"/>
        </w:rPr>
        <w:t>observation du climat</w:t>
      </w:r>
      <w:r w:rsidR="009C268F">
        <w:rPr>
          <w:rStyle w:val="Hyperlink"/>
          <w:i/>
          <w:iCs/>
          <w:lang w:val="fr-FR"/>
        </w:rPr>
        <w:fldChar w:fldCharType="end"/>
      </w:r>
      <w:r w:rsidR="005B7DC1" w:rsidRPr="005B7DC1">
        <w:rPr>
          <w:lang w:val="fr-FR"/>
        </w:rPr>
        <w:t xml:space="preserve"> (OMM/DT-N° 1378, PMDSC-N° 62</w:t>
      </w:r>
      <w:r w:rsidR="005B7DC1">
        <w:rPr>
          <w:lang w:val="fr-FR"/>
        </w:rPr>
        <w:t>)</w:t>
      </w:r>
    </w:p>
    <w:p w14:paraId="5519C1F8" w14:textId="77777777" w:rsidR="00E035B5" w:rsidRPr="005B7DC1" w:rsidRDefault="00E035B5" w:rsidP="006D3F83">
      <w:pPr>
        <w:tabs>
          <w:tab w:val="clear" w:pos="1134"/>
        </w:tabs>
        <w:autoSpaceDE w:val="0"/>
        <w:autoSpaceDN w:val="0"/>
        <w:adjustRightInd w:val="0"/>
        <w:ind w:left="720"/>
        <w:contextualSpacing/>
        <w:jc w:val="left"/>
        <w:rPr>
          <w:rFonts w:eastAsia="DengXian" w:cs="Calibri"/>
          <w:lang w:val="fr-FR"/>
        </w:rPr>
      </w:pPr>
    </w:p>
    <w:p w14:paraId="58331E89" w14:textId="44CD59C3" w:rsidR="00E035B5" w:rsidRPr="005B7DC1" w:rsidRDefault="00675F9B" w:rsidP="00675F9B">
      <w:pPr>
        <w:tabs>
          <w:tab w:val="clear" w:pos="1134"/>
        </w:tabs>
        <w:autoSpaceDE w:val="0"/>
        <w:autoSpaceDN w:val="0"/>
        <w:adjustRightInd w:val="0"/>
        <w:spacing w:after="160" w:line="259" w:lineRule="auto"/>
        <w:ind w:left="720" w:right="-284" w:hanging="360"/>
        <w:contextualSpacing/>
        <w:jc w:val="left"/>
        <w:rPr>
          <w:rFonts w:eastAsia="DengXian" w:cs="Calibri"/>
          <w:lang w:val="fr-FR"/>
        </w:rPr>
      </w:pPr>
      <w:r w:rsidRPr="005B7DC1">
        <w:rPr>
          <w:rFonts w:eastAsia="DengXian" w:cs="Calibri"/>
          <w:lang w:val="fr-FR"/>
        </w:rPr>
        <w:t>IV.</w:t>
      </w:r>
      <w:r w:rsidRPr="005B7DC1">
        <w:rPr>
          <w:rFonts w:eastAsia="DengXian" w:cs="Calibri"/>
          <w:lang w:val="fr-FR"/>
        </w:rPr>
        <w:tab/>
      </w:r>
      <w:r w:rsidR="009C268F">
        <w:fldChar w:fldCharType="begin"/>
      </w:r>
      <w:r w:rsidR="009C268F" w:rsidRPr="00675F9B">
        <w:rPr>
          <w:lang w:val="fr-FR"/>
          <w:rPrChange w:id="113" w:author="Fleur Gellé" w:date="2022-11-04T11:33:00Z">
            <w:rPr/>
          </w:rPrChange>
        </w:rPr>
        <w:instrText xml:space="preserve"> HYPERLINK "https://library.wmo.int/doc_num.php?explnum_id=3858" </w:instrText>
      </w:r>
      <w:r w:rsidR="009C268F">
        <w:fldChar w:fldCharType="separate"/>
      </w:r>
      <w:r w:rsidR="00E035B5" w:rsidRPr="00F66A0D">
        <w:rPr>
          <w:rStyle w:val="Hyperlink"/>
          <w:i/>
          <w:iCs/>
          <w:lang w:val="fr-FR"/>
        </w:rPr>
        <w:t>Guide du réseau d</w:t>
      </w:r>
      <w:r w:rsidR="00983AC8">
        <w:rPr>
          <w:rStyle w:val="Hyperlink"/>
          <w:i/>
          <w:iCs/>
          <w:lang w:val="fr-FR"/>
        </w:rPr>
        <w:t>’</w:t>
      </w:r>
      <w:r w:rsidR="00E035B5" w:rsidRPr="00F66A0D">
        <w:rPr>
          <w:rStyle w:val="Hyperlink"/>
          <w:i/>
          <w:iCs/>
          <w:lang w:val="fr-FR"/>
        </w:rPr>
        <w:t xml:space="preserve">observation en surface pour le </w:t>
      </w:r>
      <w:proofErr w:type="spellStart"/>
      <w:r w:rsidR="00E035B5" w:rsidRPr="00F66A0D">
        <w:rPr>
          <w:rStyle w:val="Hyperlink"/>
          <w:i/>
          <w:iCs/>
          <w:lang w:val="fr-FR"/>
        </w:rPr>
        <w:t>SMOC</w:t>
      </w:r>
      <w:proofErr w:type="spellEnd"/>
      <w:r w:rsidR="00E035B5" w:rsidRPr="00F66A0D">
        <w:rPr>
          <w:rStyle w:val="Hyperlink"/>
          <w:i/>
          <w:iCs/>
          <w:lang w:val="fr-FR"/>
        </w:rPr>
        <w:t xml:space="preserve"> (</w:t>
      </w:r>
      <w:proofErr w:type="spellStart"/>
      <w:r w:rsidR="00E035B5" w:rsidRPr="00F66A0D">
        <w:rPr>
          <w:rStyle w:val="Hyperlink"/>
          <w:i/>
          <w:iCs/>
          <w:lang w:val="fr-FR"/>
        </w:rPr>
        <w:t>GSN</w:t>
      </w:r>
      <w:proofErr w:type="spellEnd"/>
      <w:r w:rsidR="00E035B5" w:rsidRPr="00F66A0D">
        <w:rPr>
          <w:rStyle w:val="Hyperlink"/>
          <w:i/>
          <w:iCs/>
          <w:lang w:val="fr-FR"/>
        </w:rPr>
        <w:t>) et du réseau d</w:t>
      </w:r>
      <w:r w:rsidR="00983AC8">
        <w:rPr>
          <w:rStyle w:val="Hyperlink"/>
          <w:i/>
          <w:iCs/>
          <w:lang w:val="fr-FR"/>
        </w:rPr>
        <w:t>’</w:t>
      </w:r>
      <w:r w:rsidR="00E035B5" w:rsidRPr="00F66A0D">
        <w:rPr>
          <w:rStyle w:val="Hyperlink"/>
          <w:i/>
          <w:iCs/>
          <w:lang w:val="fr-FR"/>
        </w:rPr>
        <w:t xml:space="preserve">observation en altitude pour le </w:t>
      </w:r>
      <w:proofErr w:type="spellStart"/>
      <w:r w:rsidR="00E035B5" w:rsidRPr="00F66A0D">
        <w:rPr>
          <w:rStyle w:val="Hyperlink"/>
          <w:i/>
          <w:iCs/>
          <w:lang w:val="fr-FR"/>
        </w:rPr>
        <w:t>SMOC</w:t>
      </w:r>
      <w:proofErr w:type="spellEnd"/>
      <w:r w:rsidR="00E035B5" w:rsidRPr="00F66A0D">
        <w:rPr>
          <w:rStyle w:val="Hyperlink"/>
          <w:i/>
          <w:iCs/>
          <w:lang w:val="fr-FR"/>
        </w:rPr>
        <w:t xml:space="preserve"> (GUAN)</w:t>
      </w:r>
      <w:r w:rsidR="002C67CD">
        <w:rPr>
          <w:i/>
          <w:iCs/>
          <w:lang w:val="fr-FR"/>
        </w:rPr>
        <w:t>,</w:t>
      </w:r>
      <w:r w:rsidR="009C268F">
        <w:rPr>
          <w:i/>
          <w:iCs/>
          <w:lang w:val="fr-FR"/>
        </w:rPr>
        <w:fldChar w:fldCharType="end"/>
      </w:r>
      <w:r w:rsidR="002C67CD">
        <w:rPr>
          <w:lang w:val="fr-FR"/>
        </w:rPr>
        <w:t xml:space="preserve"> </w:t>
      </w:r>
      <w:r w:rsidR="002C67CD" w:rsidRPr="002C67CD">
        <w:rPr>
          <w:lang w:val="fr-FR"/>
        </w:rPr>
        <w:t>Rapport du SMOC N° 144 (OMM/DT</w:t>
      </w:r>
      <w:r w:rsidR="005400FF">
        <w:rPr>
          <w:lang w:val="fr-FR"/>
        </w:rPr>
        <w:noBreakHyphen/>
      </w:r>
      <w:r w:rsidR="002C67CD" w:rsidRPr="002C67CD">
        <w:rPr>
          <w:lang w:val="fr-FR"/>
        </w:rPr>
        <w:t>N°</w:t>
      </w:r>
      <w:r w:rsidR="005400FF">
        <w:rPr>
          <w:lang w:val="en-CH"/>
        </w:rPr>
        <w:t> </w:t>
      </w:r>
      <w:r w:rsidR="002C67CD" w:rsidRPr="002C67CD">
        <w:rPr>
          <w:lang w:val="fr-FR"/>
        </w:rPr>
        <w:t xml:space="preserve">1558; </w:t>
      </w:r>
      <w:r w:rsidR="001436C1" w:rsidRPr="001436C1">
        <w:rPr>
          <w:lang w:val="fr-FR"/>
        </w:rPr>
        <w:t>Mise à jour 2010 de</w:t>
      </w:r>
      <w:r w:rsidR="001436C1">
        <w:rPr>
          <w:lang w:val="fr-FR"/>
        </w:rPr>
        <w:t xml:space="preserve"> la publication</w:t>
      </w:r>
      <w:r w:rsidR="001436C1" w:rsidRPr="001436C1">
        <w:rPr>
          <w:lang w:val="fr-FR"/>
        </w:rPr>
        <w:t xml:space="preserve"> GCOS-73</w:t>
      </w:r>
      <w:r w:rsidR="002C67CD" w:rsidRPr="002C67CD">
        <w:rPr>
          <w:lang w:val="fr-FR"/>
        </w:rPr>
        <w:t>)</w:t>
      </w:r>
    </w:p>
    <w:p w14:paraId="49CD9F06" w14:textId="77777777" w:rsidR="00E035B5" w:rsidRPr="005B7DC1" w:rsidRDefault="00E035B5" w:rsidP="005400FF">
      <w:pPr>
        <w:keepNext/>
        <w:tabs>
          <w:tab w:val="clear" w:pos="1134"/>
        </w:tabs>
        <w:autoSpaceDE w:val="0"/>
        <w:autoSpaceDN w:val="0"/>
        <w:adjustRightInd w:val="0"/>
        <w:spacing w:after="120"/>
        <w:jc w:val="left"/>
        <w:rPr>
          <w:rFonts w:eastAsia="DengXian" w:cs="Times New Roman"/>
          <w:i/>
          <w:iCs/>
          <w:lang w:val="fr-FR"/>
        </w:rPr>
      </w:pPr>
      <w:r w:rsidRPr="005B7DC1">
        <w:rPr>
          <w:i/>
          <w:iCs/>
          <w:lang w:val="fr-FR"/>
        </w:rPr>
        <w:t>Directives et autres publications:</w:t>
      </w:r>
    </w:p>
    <w:p w14:paraId="705A91C7" w14:textId="067154C2" w:rsidR="00E035B5" w:rsidRPr="005B7DC1" w:rsidRDefault="00675F9B" w:rsidP="00675F9B">
      <w:pPr>
        <w:keepNext/>
        <w:tabs>
          <w:tab w:val="clear" w:pos="1134"/>
        </w:tabs>
        <w:autoSpaceDE w:val="0"/>
        <w:autoSpaceDN w:val="0"/>
        <w:adjustRightInd w:val="0"/>
        <w:spacing w:after="160" w:line="259" w:lineRule="auto"/>
        <w:ind w:left="720" w:hanging="360"/>
        <w:contextualSpacing/>
        <w:jc w:val="left"/>
        <w:rPr>
          <w:rFonts w:eastAsia="DengXian" w:cs="Calibri"/>
          <w:lang w:val="fr-FR"/>
        </w:rPr>
      </w:pPr>
      <w:r w:rsidRPr="005B7DC1">
        <w:rPr>
          <w:rFonts w:eastAsia="DengXian" w:cs="Calibri"/>
          <w:lang w:val="fr-FR"/>
        </w:rPr>
        <w:t>I.</w:t>
      </w:r>
      <w:r w:rsidRPr="005B7DC1">
        <w:rPr>
          <w:rFonts w:eastAsia="DengXian" w:cs="Calibri"/>
          <w:lang w:val="fr-FR"/>
        </w:rPr>
        <w:tab/>
      </w:r>
      <w:proofErr w:type="spellStart"/>
      <w:r w:rsidR="00885A8B" w:rsidRPr="001B67F0">
        <w:rPr>
          <w:rFonts w:eastAsia="DengXian" w:cs="Calibri"/>
          <w:lang w:val="fr-FR"/>
        </w:rPr>
        <w:t>Climatological</w:t>
      </w:r>
      <w:proofErr w:type="spellEnd"/>
      <w:r w:rsidR="00885A8B" w:rsidRPr="001B67F0">
        <w:rPr>
          <w:rFonts w:eastAsia="DengXian" w:cs="Calibri"/>
          <w:lang w:val="fr-FR"/>
        </w:rPr>
        <w:t xml:space="preserve"> Reference Stations: </w:t>
      </w:r>
      <w:proofErr w:type="spellStart"/>
      <w:r w:rsidR="00885A8B" w:rsidRPr="001B67F0">
        <w:rPr>
          <w:rFonts w:eastAsia="DengXian" w:cs="Calibri"/>
          <w:lang w:val="fr-FR"/>
        </w:rPr>
        <w:t>definitions</w:t>
      </w:r>
      <w:proofErr w:type="spellEnd"/>
      <w:r w:rsidR="00885A8B" w:rsidRPr="001B67F0">
        <w:rPr>
          <w:rFonts w:eastAsia="DengXian" w:cs="Calibri"/>
          <w:lang w:val="fr-FR"/>
        </w:rPr>
        <w:t xml:space="preserve"> and </w:t>
      </w:r>
      <w:proofErr w:type="spellStart"/>
      <w:r w:rsidR="00885A8B" w:rsidRPr="001B67F0">
        <w:rPr>
          <w:rFonts w:eastAsia="DengXian" w:cs="Calibri"/>
          <w:lang w:val="fr-FR"/>
        </w:rPr>
        <w:t>requirements</w:t>
      </w:r>
      <w:proofErr w:type="spellEnd"/>
      <w:r w:rsidR="00885A8B" w:rsidRPr="005B7DC1">
        <w:rPr>
          <w:lang w:val="fr-FR"/>
        </w:rPr>
        <w:t xml:space="preserve"> </w:t>
      </w:r>
      <w:r w:rsidR="00885A8B">
        <w:rPr>
          <w:lang w:val="fr-FR"/>
        </w:rPr>
        <w:t>(</w:t>
      </w:r>
      <w:r w:rsidR="00E035B5" w:rsidRPr="005B7DC1">
        <w:rPr>
          <w:lang w:val="fr-FR"/>
        </w:rPr>
        <w:t>Stations</w:t>
      </w:r>
      <w:r w:rsidR="005E1A1B">
        <w:rPr>
          <w:lang w:val="fr-FR"/>
        </w:rPr>
        <w:t xml:space="preserve"> </w:t>
      </w:r>
      <w:r w:rsidR="00E035B5" w:rsidRPr="005B7DC1">
        <w:rPr>
          <w:lang w:val="fr-FR"/>
        </w:rPr>
        <w:t>climatologiques de référence: définitions et exigences</w:t>
      </w:r>
      <w:r w:rsidR="00885A8B">
        <w:rPr>
          <w:lang w:val="fr-FR"/>
        </w:rPr>
        <w:t>)</w:t>
      </w:r>
      <w:r w:rsidR="00E035B5" w:rsidRPr="005B7DC1">
        <w:rPr>
          <w:lang w:val="fr-FR"/>
        </w:rPr>
        <w:t xml:space="preserve"> (à </w:t>
      </w:r>
      <w:r w:rsidR="005E1A1B">
        <w:rPr>
          <w:lang w:val="fr-FR"/>
        </w:rPr>
        <w:t>paraître</w:t>
      </w:r>
      <w:r w:rsidR="00E035B5" w:rsidRPr="005B7DC1">
        <w:rPr>
          <w:lang w:val="fr-FR"/>
        </w:rPr>
        <w:t>)</w:t>
      </w:r>
    </w:p>
    <w:p w14:paraId="5D976F02" w14:textId="77777777" w:rsidR="00E035B5" w:rsidRPr="005B7DC1" w:rsidRDefault="00E035B5" w:rsidP="00D74DF6">
      <w:pPr>
        <w:tabs>
          <w:tab w:val="clear" w:pos="1134"/>
        </w:tabs>
        <w:autoSpaceDE w:val="0"/>
        <w:autoSpaceDN w:val="0"/>
        <w:adjustRightInd w:val="0"/>
        <w:ind w:left="720"/>
        <w:contextualSpacing/>
        <w:jc w:val="left"/>
        <w:rPr>
          <w:rFonts w:eastAsia="DengXian" w:cs="Calibri"/>
          <w:lang w:val="fr-FR"/>
        </w:rPr>
      </w:pPr>
    </w:p>
    <w:p w14:paraId="158A9957" w14:textId="5B4BCFD7" w:rsidR="00E035B5" w:rsidRPr="00B43346" w:rsidRDefault="00675F9B" w:rsidP="00675F9B">
      <w:pPr>
        <w:tabs>
          <w:tab w:val="clear" w:pos="1134"/>
        </w:tabs>
        <w:autoSpaceDE w:val="0"/>
        <w:autoSpaceDN w:val="0"/>
        <w:adjustRightInd w:val="0"/>
        <w:spacing w:after="160" w:line="259" w:lineRule="auto"/>
        <w:ind w:left="720" w:hanging="360"/>
        <w:contextualSpacing/>
        <w:jc w:val="left"/>
        <w:rPr>
          <w:rFonts w:eastAsia="DengXian" w:cs="Calibri"/>
          <w:lang w:val="fr-FR"/>
        </w:rPr>
      </w:pPr>
      <w:r w:rsidRPr="00B43346">
        <w:rPr>
          <w:rFonts w:eastAsia="DengXian" w:cs="Calibri"/>
          <w:lang w:val="fr-FR"/>
        </w:rPr>
        <w:t>II.</w:t>
      </w:r>
      <w:r w:rsidRPr="00B43346">
        <w:rPr>
          <w:rFonts w:eastAsia="DengXian" w:cs="Calibri"/>
          <w:lang w:val="fr-FR"/>
        </w:rPr>
        <w:tab/>
      </w:r>
      <w:r w:rsidR="00E035B5" w:rsidRPr="00B43346">
        <w:rPr>
          <w:lang w:val="fr-FR"/>
        </w:rPr>
        <w:t xml:space="preserve">Classification de la qualité des mesures </w:t>
      </w:r>
      <w:r w:rsidR="00EF4BAE" w:rsidRPr="00B43346">
        <w:rPr>
          <w:lang w:val="fr-FR"/>
        </w:rPr>
        <w:t>l</w:t>
      </w:r>
      <w:r w:rsidR="00983AC8">
        <w:rPr>
          <w:lang w:val="fr-FR"/>
        </w:rPr>
        <w:t>’</w:t>
      </w:r>
      <w:r w:rsidR="00EF4BAE" w:rsidRPr="00B43346">
        <w:rPr>
          <w:lang w:val="fr-FR"/>
        </w:rPr>
        <w:t>OMM (</w:t>
      </w:r>
      <w:r w:rsidR="009C268F">
        <w:fldChar w:fldCharType="begin"/>
      </w:r>
      <w:r w:rsidR="009C268F" w:rsidRPr="00675F9B">
        <w:rPr>
          <w:lang w:val="fr-FR"/>
          <w:rPrChange w:id="114" w:author="Fleur Gellé" w:date="2022-11-04T11:33:00Z">
            <w:rPr/>
          </w:rPrChange>
        </w:rPr>
        <w:instrText xml:space="preserve"> HYPERLINK "https://library.wmo.int/doc_num.php?explnum_id=11146" \l "page=154" </w:instrText>
      </w:r>
      <w:r w:rsidR="009C268F">
        <w:fldChar w:fldCharType="separate"/>
      </w:r>
      <w:r w:rsidR="00EF4BAE" w:rsidRPr="00B43346">
        <w:rPr>
          <w:rStyle w:val="Hyperlink"/>
          <w:lang w:val="fr-FR"/>
        </w:rPr>
        <w:t>décision 6 (</w:t>
      </w:r>
      <w:proofErr w:type="spellStart"/>
      <w:r w:rsidR="00EF4BAE" w:rsidRPr="00B43346">
        <w:rPr>
          <w:rStyle w:val="Hyperlink"/>
          <w:lang w:val="fr-FR"/>
        </w:rPr>
        <w:t>INFCOM</w:t>
      </w:r>
      <w:proofErr w:type="spellEnd"/>
      <w:r w:rsidR="00EF4BAE" w:rsidRPr="00B43346">
        <w:rPr>
          <w:rStyle w:val="Hyperlink"/>
          <w:lang w:val="fr-FR"/>
        </w:rPr>
        <w:t>-1)</w:t>
      </w:r>
      <w:r w:rsidR="009C268F">
        <w:rPr>
          <w:rStyle w:val="Hyperlink"/>
          <w:lang w:val="fr-FR"/>
        </w:rPr>
        <w:fldChar w:fldCharType="end"/>
      </w:r>
      <w:r w:rsidR="00E035B5" w:rsidRPr="00B43346">
        <w:rPr>
          <w:lang w:val="fr-FR"/>
        </w:rPr>
        <w:t xml:space="preserve"> – OMM 1251) (à</w:t>
      </w:r>
      <w:r w:rsidR="00D74DF6">
        <w:rPr>
          <w:lang w:val="en-CH"/>
        </w:rPr>
        <w:t> </w:t>
      </w:r>
      <w:r w:rsidR="00E035B5" w:rsidRPr="00B43346">
        <w:rPr>
          <w:lang w:val="fr-FR"/>
        </w:rPr>
        <w:t>ajouter à l</w:t>
      </w:r>
      <w:r w:rsidR="005E1A1B">
        <w:rPr>
          <w:lang w:val="fr-FR"/>
        </w:rPr>
        <w:t xml:space="preserve">a publication </w:t>
      </w:r>
      <w:r w:rsidR="00E035B5" w:rsidRPr="00B43346">
        <w:rPr>
          <w:lang w:val="fr-FR"/>
        </w:rPr>
        <w:t>OMM-N</w:t>
      </w:r>
      <w:r w:rsidR="00E035B5" w:rsidRPr="00B43346">
        <w:rPr>
          <w:vertAlign w:val="superscript"/>
          <w:lang w:val="fr-FR"/>
        </w:rPr>
        <w:t>o</w:t>
      </w:r>
      <w:r w:rsidR="00E035B5" w:rsidRPr="00B43346">
        <w:rPr>
          <w:lang w:val="fr-FR"/>
        </w:rPr>
        <w:t xml:space="preserve"> 8) </w:t>
      </w:r>
    </w:p>
    <w:p w14:paraId="01294A85" w14:textId="77777777" w:rsidR="00E035B5" w:rsidRPr="00B43346" w:rsidRDefault="00E035B5" w:rsidP="00D74DF6">
      <w:pPr>
        <w:tabs>
          <w:tab w:val="clear" w:pos="1134"/>
        </w:tabs>
        <w:spacing w:after="160" w:line="259" w:lineRule="auto"/>
        <w:ind w:left="720"/>
        <w:contextualSpacing/>
        <w:jc w:val="left"/>
        <w:rPr>
          <w:rFonts w:eastAsia="DengXian" w:cs="Calibri"/>
          <w:lang w:val="fr-FR"/>
        </w:rPr>
      </w:pPr>
    </w:p>
    <w:p w14:paraId="281C6E5D" w14:textId="010C98BA" w:rsidR="00E035B5" w:rsidRPr="001B67F0" w:rsidRDefault="00675F9B" w:rsidP="00675F9B">
      <w:pPr>
        <w:tabs>
          <w:tab w:val="clear" w:pos="1134"/>
        </w:tabs>
        <w:autoSpaceDE w:val="0"/>
        <w:autoSpaceDN w:val="0"/>
        <w:adjustRightInd w:val="0"/>
        <w:spacing w:after="160" w:line="259" w:lineRule="auto"/>
        <w:ind w:left="720" w:hanging="360"/>
        <w:contextualSpacing/>
        <w:jc w:val="left"/>
        <w:rPr>
          <w:rFonts w:eastAsia="DengXian" w:cs="Calibri"/>
          <w:color w:val="0000FF"/>
          <w:lang w:val="en-US"/>
        </w:rPr>
      </w:pPr>
      <w:r w:rsidRPr="001B67F0">
        <w:rPr>
          <w:rFonts w:eastAsia="DengXian" w:cs="Calibri"/>
          <w:color w:val="0000FF"/>
          <w:lang w:val="en-US"/>
        </w:rPr>
        <w:t>III.</w:t>
      </w:r>
      <w:r w:rsidRPr="001B67F0">
        <w:rPr>
          <w:rFonts w:eastAsia="DengXian" w:cs="Calibri"/>
          <w:color w:val="0000FF"/>
          <w:lang w:val="en-US"/>
        </w:rPr>
        <w:tab/>
      </w:r>
      <w:hyperlink r:id="rId23" w:history="1">
        <w:r w:rsidR="003D074C" w:rsidRPr="001B67F0">
          <w:rPr>
            <w:rFonts w:eastAsia="DengXian" w:cs="Calibri"/>
            <w:color w:val="0000FF"/>
            <w:lang w:val="en-US"/>
          </w:rPr>
          <w:t>U.S. Surface Climate Observing Reference Networks</w:t>
        </w:r>
      </w:hyperlink>
    </w:p>
    <w:p w14:paraId="65C2B968" w14:textId="77777777" w:rsidR="00E035B5" w:rsidRPr="001B67F0" w:rsidRDefault="00E035B5" w:rsidP="00D74DF6">
      <w:pPr>
        <w:tabs>
          <w:tab w:val="clear" w:pos="1134"/>
        </w:tabs>
        <w:autoSpaceDE w:val="0"/>
        <w:autoSpaceDN w:val="0"/>
        <w:adjustRightInd w:val="0"/>
        <w:jc w:val="left"/>
        <w:rPr>
          <w:rFonts w:eastAsia="DengXian" w:cs="Calibri"/>
          <w:lang w:val="en-US"/>
        </w:rPr>
      </w:pPr>
    </w:p>
    <w:p w14:paraId="7A4FA507" w14:textId="338499CA" w:rsidR="00E035B5" w:rsidRPr="00B43346" w:rsidRDefault="00675F9B" w:rsidP="00675F9B">
      <w:pPr>
        <w:tabs>
          <w:tab w:val="clear" w:pos="1134"/>
        </w:tabs>
        <w:autoSpaceDE w:val="0"/>
        <w:autoSpaceDN w:val="0"/>
        <w:adjustRightInd w:val="0"/>
        <w:spacing w:after="160" w:line="259" w:lineRule="auto"/>
        <w:ind w:left="720" w:hanging="360"/>
        <w:contextualSpacing/>
        <w:jc w:val="left"/>
        <w:rPr>
          <w:rFonts w:eastAsia="DengXian" w:cs="Calibri"/>
          <w:lang w:val="fr-FR"/>
        </w:rPr>
      </w:pPr>
      <w:r w:rsidRPr="00B43346">
        <w:rPr>
          <w:rFonts w:eastAsia="DengXian" w:cs="Calibri"/>
          <w:lang w:val="fr-FR"/>
        </w:rPr>
        <w:t>IV.</w:t>
      </w:r>
      <w:r w:rsidRPr="00B43346">
        <w:rPr>
          <w:rFonts w:eastAsia="DengXian" w:cs="Calibri"/>
          <w:lang w:val="fr-FR"/>
        </w:rPr>
        <w:tab/>
      </w:r>
      <w:r w:rsidR="009C268F">
        <w:fldChar w:fldCharType="begin"/>
      </w:r>
      <w:r w:rsidR="009C268F" w:rsidRPr="00675F9B">
        <w:rPr>
          <w:lang w:val="fr-FR"/>
          <w:rPrChange w:id="115" w:author="Fleur Gellé" w:date="2022-11-04T11:33:00Z">
            <w:rPr/>
          </w:rPrChange>
        </w:rPr>
        <w:instrText xml:space="preserve"> HYPERLINK "https://library.wmo.int/index.php?lvl=notice_display&amp;id=19925" </w:instrText>
      </w:r>
      <w:r w:rsidR="009C268F">
        <w:fldChar w:fldCharType="separate"/>
      </w:r>
      <w:r w:rsidR="009C268F">
        <w:fldChar w:fldCharType="begin"/>
      </w:r>
      <w:r w:rsidR="009C268F" w:rsidRPr="00675F9B">
        <w:rPr>
          <w:lang w:val="fr-FR"/>
          <w:rPrChange w:id="116" w:author="Fleur Gellé" w:date="2022-11-04T11:33:00Z">
            <w:rPr/>
          </w:rPrChange>
        </w:rPr>
        <w:instrText xml:space="preserve"> HYPERLINK "https://library.wmo.int/?lvl=notice_display&amp;id=19926" </w:instrText>
      </w:r>
      <w:r w:rsidR="009C268F">
        <w:fldChar w:fldCharType="separate"/>
      </w:r>
      <w:r w:rsidR="00CE7675" w:rsidRPr="00B43346">
        <w:rPr>
          <w:rStyle w:val="Hyperlink"/>
          <w:i/>
          <w:iCs/>
          <w:lang w:val="fr-FR"/>
        </w:rPr>
        <w:t>Norme relative aux métadonnées du WIGOS</w:t>
      </w:r>
      <w:r w:rsidR="009C268F">
        <w:rPr>
          <w:rStyle w:val="Hyperlink"/>
          <w:i/>
          <w:iCs/>
          <w:lang w:val="fr-FR"/>
        </w:rPr>
        <w:fldChar w:fldCharType="end"/>
      </w:r>
      <w:r w:rsidR="009C268F">
        <w:rPr>
          <w:rStyle w:val="Hyperlink"/>
          <w:i/>
          <w:iCs/>
          <w:lang w:val="fr-FR"/>
        </w:rPr>
        <w:fldChar w:fldCharType="end"/>
      </w:r>
      <w:r w:rsidR="002C67CD">
        <w:rPr>
          <w:lang w:val="fr-FR"/>
        </w:rPr>
        <w:t xml:space="preserve"> (</w:t>
      </w:r>
      <w:r w:rsidR="002C67CD" w:rsidRPr="002C67CD">
        <w:rPr>
          <w:lang w:val="fr-FR"/>
        </w:rPr>
        <w:t>OMM-N° 1192)</w:t>
      </w:r>
    </w:p>
    <w:p w14:paraId="5C7B08C2" w14:textId="77777777" w:rsidR="00E035B5" w:rsidRPr="00B43346" w:rsidRDefault="00E035B5" w:rsidP="00D74DF6">
      <w:pPr>
        <w:tabs>
          <w:tab w:val="clear" w:pos="1134"/>
        </w:tabs>
        <w:autoSpaceDE w:val="0"/>
        <w:autoSpaceDN w:val="0"/>
        <w:adjustRightInd w:val="0"/>
        <w:ind w:left="720"/>
        <w:contextualSpacing/>
        <w:jc w:val="left"/>
        <w:rPr>
          <w:rFonts w:eastAsia="DengXian" w:cs="Calibri"/>
          <w:lang w:val="fr-FR"/>
        </w:rPr>
      </w:pPr>
    </w:p>
    <w:p w14:paraId="770BE732" w14:textId="589DA9B6" w:rsidR="00E035B5" w:rsidRPr="00B43346" w:rsidRDefault="00675F9B" w:rsidP="00675F9B">
      <w:pPr>
        <w:tabs>
          <w:tab w:val="clear" w:pos="1134"/>
        </w:tabs>
        <w:autoSpaceDE w:val="0"/>
        <w:autoSpaceDN w:val="0"/>
        <w:adjustRightInd w:val="0"/>
        <w:spacing w:after="160" w:line="259" w:lineRule="auto"/>
        <w:ind w:left="720" w:hanging="360"/>
        <w:contextualSpacing/>
        <w:jc w:val="left"/>
        <w:rPr>
          <w:rFonts w:eastAsia="DengXian" w:cs="Calibri"/>
          <w:lang w:val="fr-FR"/>
        </w:rPr>
      </w:pPr>
      <w:r w:rsidRPr="00B43346">
        <w:rPr>
          <w:rFonts w:eastAsia="DengXian" w:cs="Calibri"/>
          <w:lang w:val="fr-FR"/>
        </w:rPr>
        <w:t>V.</w:t>
      </w:r>
      <w:r w:rsidRPr="00B43346">
        <w:rPr>
          <w:rFonts w:eastAsia="DengXian" w:cs="Calibri"/>
          <w:lang w:val="fr-FR"/>
        </w:rPr>
        <w:tab/>
      </w:r>
      <w:r w:rsidR="009C268F">
        <w:fldChar w:fldCharType="begin"/>
      </w:r>
      <w:r w:rsidR="009C268F" w:rsidRPr="00675F9B">
        <w:rPr>
          <w:lang w:val="fr-FR"/>
          <w:rPrChange w:id="117" w:author="Fleur Gellé" w:date="2022-11-04T11:33:00Z">
            <w:rPr/>
          </w:rPrChange>
        </w:rPr>
        <w:instrText xml:space="preserve"> HYPERLINK "https://library.wmo.int/?lvl=notice_display&amp;id=20155" </w:instrText>
      </w:r>
      <w:r w:rsidR="009C268F">
        <w:fldChar w:fldCharType="separate"/>
      </w:r>
      <w:r w:rsidR="00E035B5" w:rsidRPr="00B43346">
        <w:rPr>
          <w:rStyle w:val="Hyperlink"/>
          <w:i/>
          <w:iCs/>
          <w:lang w:val="fr-FR"/>
        </w:rPr>
        <w:t>L</w:t>
      </w:r>
      <w:r w:rsidR="00983AC8">
        <w:rPr>
          <w:rStyle w:val="Hyperlink"/>
          <w:i/>
          <w:iCs/>
          <w:lang w:val="fr-FR"/>
        </w:rPr>
        <w:t>’</w:t>
      </w:r>
      <w:r w:rsidR="00E035B5" w:rsidRPr="00B43346">
        <w:rPr>
          <w:rStyle w:val="Hyperlink"/>
          <w:i/>
          <w:iCs/>
          <w:lang w:val="fr-FR"/>
        </w:rPr>
        <w:t>automatisation des réseaux d</w:t>
      </w:r>
      <w:r w:rsidR="00983AC8">
        <w:rPr>
          <w:rStyle w:val="Hyperlink"/>
          <w:i/>
          <w:iCs/>
          <w:lang w:val="fr-FR"/>
        </w:rPr>
        <w:t>’</w:t>
      </w:r>
      <w:r w:rsidR="00E035B5" w:rsidRPr="00B43346">
        <w:rPr>
          <w:rStyle w:val="Hyperlink"/>
          <w:i/>
          <w:iCs/>
          <w:lang w:val="fr-FR"/>
        </w:rPr>
        <w:t>observation météorologique et ses répercussions sur la surveillance à long terme du climat</w:t>
      </w:r>
      <w:r w:rsidR="00E035B5" w:rsidRPr="00B43346">
        <w:rPr>
          <w:lang w:val="fr-FR"/>
        </w:rPr>
        <w:t xml:space="preserve"> </w:t>
      </w:r>
      <w:r w:rsidR="009C268F">
        <w:rPr>
          <w:lang w:val="fr-FR"/>
        </w:rPr>
        <w:fldChar w:fldCharType="end"/>
      </w:r>
      <w:r w:rsidR="00F83DB9" w:rsidRPr="00F83DB9">
        <w:rPr>
          <w:lang w:val="fr-FR"/>
        </w:rPr>
        <w:t>(OMM-N° 12</w:t>
      </w:r>
      <w:r w:rsidR="00F83DB9">
        <w:rPr>
          <w:lang w:val="fr-FR"/>
        </w:rPr>
        <w:t>02</w:t>
      </w:r>
      <w:r w:rsidR="00F83DB9" w:rsidRPr="00F83DB9">
        <w:rPr>
          <w:lang w:val="fr-FR"/>
        </w:rPr>
        <w:t>)</w:t>
      </w:r>
    </w:p>
    <w:p w14:paraId="1EB15883" w14:textId="77777777" w:rsidR="00E035B5" w:rsidRPr="00B43346" w:rsidRDefault="00E035B5" w:rsidP="00D74DF6">
      <w:pPr>
        <w:tabs>
          <w:tab w:val="clear" w:pos="1134"/>
        </w:tabs>
        <w:spacing w:after="160" w:line="259" w:lineRule="auto"/>
        <w:ind w:left="720"/>
        <w:contextualSpacing/>
        <w:jc w:val="left"/>
        <w:rPr>
          <w:rFonts w:eastAsia="DengXian" w:cs="Times New Roman"/>
          <w:lang w:val="fr-FR"/>
        </w:rPr>
      </w:pPr>
    </w:p>
    <w:p w14:paraId="149D4A12" w14:textId="1770ACB0" w:rsidR="00E035B5" w:rsidRPr="00B43346" w:rsidRDefault="00675F9B" w:rsidP="00675F9B">
      <w:pPr>
        <w:tabs>
          <w:tab w:val="clear" w:pos="1134"/>
        </w:tabs>
        <w:autoSpaceDE w:val="0"/>
        <w:autoSpaceDN w:val="0"/>
        <w:adjustRightInd w:val="0"/>
        <w:spacing w:after="160" w:line="259" w:lineRule="auto"/>
        <w:ind w:left="720" w:hanging="360"/>
        <w:contextualSpacing/>
        <w:jc w:val="left"/>
        <w:rPr>
          <w:rFonts w:eastAsia="DengXian" w:cs="Calibri"/>
          <w:lang w:val="fr-FR"/>
        </w:rPr>
      </w:pPr>
      <w:r w:rsidRPr="00B43346">
        <w:rPr>
          <w:rFonts w:eastAsia="DengXian" w:cs="Calibri"/>
          <w:lang w:val="fr-FR"/>
        </w:rPr>
        <w:t>VI.</w:t>
      </w:r>
      <w:r w:rsidRPr="00B43346">
        <w:rPr>
          <w:rFonts w:eastAsia="DengXian" w:cs="Calibri"/>
          <w:lang w:val="fr-FR"/>
        </w:rPr>
        <w:tab/>
      </w:r>
      <w:r w:rsidR="009C268F">
        <w:fldChar w:fldCharType="begin"/>
      </w:r>
      <w:r w:rsidR="009C268F" w:rsidRPr="00675F9B">
        <w:rPr>
          <w:lang w:val="fr-FR"/>
          <w:rPrChange w:id="118" w:author="Fleur Gellé" w:date="2022-11-04T11:33:00Z">
            <w:rPr/>
          </w:rPrChange>
        </w:rPr>
        <w:instrText xml:space="preserve"> HYPERLINK "https://library.wmo.int/?lvl=notice_display&amp;id=22095" </w:instrText>
      </w:r>
      <w:r w:rsidR="009C268F">
        <w:fldChar w:fldCharType="separate"/>
      </w:r>
      <w:r w:rsidR="00E035B5" w:rsidRPr="00B43346">
        <w:rPr>
          <w:rStyle w:val="Hyperlink"/>
          <w:i/>
          <w:iCs/>
          <w:lang w:val="fr-FR"/>
        </w:rPr>
        <w:t>Directives sur le contrôle et l</w:t>
      </w:r>
      <w:r w:rsidR="00983AC8">
        <w:rPr>
          <w:rStyle w:val="Hyperlink"/>
          <w:i/>
          <w:iCs/>
          <w:lang w:val="fr-FR"/>
        </w:rPr>
        <w:t>’</w:t>
      </w:r>
      <w:r w:rsidR="00E035B5" w:rsidRPr="00B43346">
        <w:rPr>
          <w:rStyle w:val="Hyperlink"/>
          <w:i/>
          <w:iCs/>
          <w:lang w:val="fr-FR"/>
        </w:rPr>
        <w:t>assurance qualité des données d</w:t>
      </w:r>
      <w:r w:rsidR="00983AC8">
        <w:rPr>
          <w:rStyle w:val="Hyperlink"/>
          <w:i/>
          <w:iCs/>
          <w:lang w:val="fr-FR"/>
        </w:rPr>
        <w:t>’</w:t>
      </w:r>
      <w:r w:rsidR="00E035B5" w:rsidRPr="00B43346">
        <w:rPr>
          <w:rStyle w:val="Hyperlink"/>
          <w:i/>
          <w:iCs/>
          <w:lang w:val="fr-FR"/>
        </w:rPr>
        <w:t>observation en surface à des fins climatologiques</w:t>
      </w:r>
      <w:r w:rsidR="00E035B5" w:rsidRPr="00B43346">
        <w:rPr>
          <w:lang w:val="fr-FR"/>
        </w:rPr>
        <w:t xml:space="preserve"> </w:t>
      </w:r>
      <w:r w:rsidR="009C268F">
        <w:rPr>
          <w:lang w:val="fr-FR"/>
        </w:rPr>
        <w:fldChar w:fldCharType="end"/>
      </w:r>
      <w:r w:rsidR="00B43346" w:rsidRPr="00F83DB9">
        <w:rPr>
          <w:lang w:val="fr-FR"/>
        </w:rPr>
        <w:t>(OMM-N° 1269)</w:t>
      </w:r>
    </w:p>
    <w:p w14:paraId="712F5C05" w14:textId="77777777" w:rsidR="00E035B5" w:rsidRPr="00B43346" w:rsidRDefault="00E035B5" w:rsidP="00D74DF6">
      <w:pPr>
        <w:tabs>
          <w:tab w:val="clear" w:pos="1134"/>
        </w:tabs>
        <w:spacing w:after="160" w:line="259" w:lineRule="auto"/>
        <w:ind w:left="720"/>
        <w:contextualSpacing/>
        <w:jc w:val="left"/>
        <w:rPr>
          <w:rFonts w:eastAsia="DengXian" w:cs="Calibri"/>
          <w:lang w:val="fr-FR"/>
        </w:rPr>
      </w:pPr>
    </w:p>
    <w:p w14:paraId="40EA1098" w14:textId="3FC22E22" w:rsidR="00E035B5" w:rsidRPr="00675F9B" w:rsidRDefault="00675F9B" w:rsidP="00675F9B">
      <w:pPr>
        <w:tabs>
          <w:tab w:val="clear" w:pos="1134"/>
        </w:tabs>
        <w:autoSpaceDE w:val="0"/>
        <w:autoSpaceDN w:val="0"/>
        <w:adjustRightInd w:val="0"/>
        <w:spacing w:after="160" w:line="259" w:lineRule="auto"/>
        <w:ind w:left="720" w:hanging="360"/>
        <w:contextualSpacing/>
        <w:jc w:val="left"/>
        <w:rPr>
          <w:rFonts w:eastAsia="DengXian" w:cs="Calibri"/>
          <w:lang w:val="en-US"/>
          <w:rPrChange w:id="119" w:author="Fleur Gellé" w:date="2022-11-04T11:33:00Z">
            <w:rPr>
              <w:rFonts w:eastAsia="DengXian" w:cs="Calibri"/>
              <w:lang w:val="fr-FR"/>
            </w:rPr>
          </w:rPrChange>
        </w:rPr>
      </w:pPr>
      <w:r w:rsidRPr="00675F9B">
        <w:rPr>
          <w:rFonts w:eastAsia="DengXian" w:cs="Calibri"/>
          <w:lang w:val="en-US"/>
          <w:rPrChange w:id="120" w:author="Fleur Gellé" w:date="2022-11-04T11:33:00Z">
            <w:rPr>
              <w:rFonts w:eastAsia="DengXian" w:cs="Calibri"/>
              <w:lang w:val="fr-FR"/>
            </w:rPr>
          </w:rPrChange>
        </w:rPr>
        <w:t>VII.</w:t>
      </w:r>
      <w:r w:rsidRPr="00675F9B">
        <w:rPr>
          <w:rFonts w:eastAsia="DengXian" w:cs="Calibri"/>
          <w:lang w:val="en-US"/>
          <w:rPrChange w:id="121" w:author="Fleur Gellé" w:date="2022-11-04T11:33:00Z">
            <w:rPr>
              <w:rFonts w:eastAsia="DengXian" w:cs="Calibri"/>
              <w:lang w:val="fr-FR"/>
            </w:rPr>
          </w:rPrChange>
        </w:rPr>
        <w:tab/>
      </w:r>
      <w:r w:rsidR="009C268F">
        <w:fldChar w:fldCharType="begin"/>
      </w:r>
      <w:r w:rsidR="009C268F">
        <w:instrText xml:space="preserve"> HYPERLINK "https://gcos.wmo.int/en/essential-climate-variables" </w:instrText>
      </w:r>
      <w:r w:rsidR="009C268F">
        <w:fldChar w:fldCharType="separate"/>
      </w:r>
      <w:proofErr w:type="spellStart"/>
      <w:r w:rsidR="00501980" w:rsidRPr="00675F9B">
        <w:rPr>
          <w:rStyle w:val="Hyperlink"/>
          <w:lang w:val="en-US"/>
          <w:rPrChange w:id="122" w:author="Fleur Gellé" w:date="2022-11-04T11:33:00Z">
            <w:rPr>
              <w:rStyle w:val="Hyperlink"/>
              <w:lang w:val="fr-FR"/>
            </w:rPr>
          </w:rPrChange>
        </w:rPr>
        <w:t>GCOS</w:t>
      </w:r>
      <w:proofErr w:type="spellEnd"/>
      <w:r w:rsidR="00501980" w:rsidRPr="00675F9B">
        <w:rPr>
          <w:rStyle w:val="Hyperlink"/>
          <w:lang w:val="en-US"/>
          <w:rPrChange w:id="123" w:author="Fleur Gellé" w:date="2022-11-04T11:33:00Z">
            <w:rPr>
              <w:rStyle w:val="Hyperlink"/>
              <w:lang w:val="fr-FR"/>
            </w:rPr>
          </w:rPrChange>
        </w:rPr>
        <w:t xml:space="preserve"> Essential Climate Variables and Product Definitions</w:t>
      </w:r>
      <w:r w:rsidR="009C268F">
        <w:rPr>
          <w:rStyle w:val="Hyperlink"/>
          <w:lang w:val="fr-FR"/>
        </w:rPr>
        <w:fldChar w:fldCharType="end"/>
      </w:r>
    </w:p>
    <w:p w14:paraId="6E8B7CE5" w14:textId="77777777" w:rsidR="00E035B5" w:rsidRPr="00675F9B" w:rsidRDefault="00E035B5" w:rsidP="00D74DF6">
      <w:pPr>
        <w:tabs>
          <w:tab w:val="clear" w:pos="1134"/>
        </w:tabs>
        <w:spacing w:after="160" w:line="259" w:lineRule="auto"/>
        <w:ind w:left="720"/>
        <w:contextualSpacing/>
        <w:jc w:val="left"/>
        <w:rPr>
          <w:rFonts w:eastAsia="DengXian" w:cs="Times New Roman"/>
          <w:lang w:val="en-US"/>
          <w:rPrChange w:id="124" w:author="Fleur Gellé" w:date="2022-11-04T11:33:00Z">
            <w:rPr>
              <w:rFonts w:eastAsia="DengXian" w:cs="Times New Roman"/>
              <w:lang w:val="fr-FR"/>
            </w:rPr>
          </w:rPrChange>
        </w:rPr>
      </w:pPr>
    </w:p>
    <w:p w14:paraId="784349AF" w14:textId="48E9788A" w:rsidR="00E035B5" w:rsidRPr="001B67F0" w:rsidRDefault="00675F9B" w:rsidP="00675F9B">
      <w:pPr>
        <w:tabs>
          <w:tab w:val="clear" w:pos="1134"/>
        </w:tabs>
        <w:autoSpaceDE w:val="0"/>
        <w:autoSpaceDN w:val="0"/>
        <w:adjustRightInd w:val="0"/>
        <w:spacing w:after="160" w:line="259" w:lineRule="auto"/>
        <w:ind w:left="720" w:hanging="360"/>
        <w:contextualSpacing/>
        <w:jc w:val="left"/>
        <w:rPr>
          <w:rFonts w:eastAsia="DengXian" w:cs="Calibri"/>
          <w:lang w:val="en-US"/>
        </w:rPr>
      </w:pPr>
      <w:r w:rsidRPr="001B67F0">
        <w:rPr>
          <w:rFonts w:eastAsia="DengXian" w:cs="Calibri"/>
          <w:lang w:val="en-US"/>
        </w:rPr>
        <w:t>VIII.</w:t>
      </w:r>
      <w:r w:rsidRPr="001B67F0">
        <w:rPr>
          <w:rFonts w:eastAsia="DengXian" w:cs="Calibri"/>
          <w:lang w:val="en-US"/>
        </w:rPr>
        <w:tab/>
      </w:r>
      <w:hyperlink r:id="rId24" w:anchor=".YaC4_9DMKfA" w:history="1">
        <w:r w:rsidR="00501980" w:rsidRPr="003B2291">
          <w:rPr>
            <w:rFonts w:eastAsia="DengXian" w:cs="Times New Roman"/>
            <w:i/>
            <w:iCs/>
            <w:color w:val="0000FF"/>
          </w:rPr>
          <w:t>The GCOS Reference Upper-Air Network (GRUAN) - Manual</w:t>
        </w:r>
      </w:hyperlink>
      <w:r w:rsidR="00501980" w:rsidRPr="001B67F0">
        <w:rPr>
          <w:lang w:val="en-US"/>
        </w:rPr>
        <w:t xml:space="preserve"> (</w:t>
      </w:r>
      <w:r w:rsidR="0089247A" w:rsidRPr="003B2291">
        <w:rPr>
          <w:rFonts w:eastAsia="DengXian" w:cs="Calibri"/>
        </w:rPr>
        <w:t>GCOS Report No. 17</w:t>
      </w:r>
      <w:r w:rsidR="0089247A">
        <w:rPr>
          <w:rFonts w:eastAsia="DengXian" w:cs="Calibri"/>
        </w:rPr>
        <w:t>0</w:t>
      </w:r>
      <w:r w:rsidR="00501980" w:rsidRPr="001B67F0">
        <w:rPr>
          <w:lang w:val="en-US"/>
        </w:rPr>
        <w:t>)</w:t>
      </w:r>
    </w:p>
    <w:p w14:paraId="486EBF60" w14:textId="77777777" w:rsidR="00E035B5" w:rsidRPr="001B67F0" w:rsidRDefault="00E035B5" w:rsidP="00D74DF6">
      <w:pPr>
        <w:tabs>
          <w:tab w:val="clear" w:pos="1134"/>
        </w:tabs>
        <w:spacing w:after="160" w:line="259" w:lineRule="auto"/>
        <w:ind w:left="720"/>
        <w:contextualSpacing/>
        <w:jc w:val="left"/>
        <w:rPr>
          <w:rFonts w:eastAsia="DengXian" w:cs="Calibri"/>
          <w:lang w:val="en-US"/>
        </w:rPr>
      </w:pPr>
    </w:p>
    <w:p w14:paraId="5BB0A901" w14:textId="4C49DE7E" w:rsidR="00E035B5" w:rsidRPr="001B67F0" w:rsidRDefault="00675F9B" w:rsidP="00675F9B">
      <w:pPr>
        <w:tabs>
          <w:tab w:val="clear" w:pos="1134"/>
        </w:tabs>
        <w:autoSpaceDE w:val="0"/>
        <w:autoSpaceDN w:val="0"/>
        <w:adjustRightInd w:val="0"/>
        <w:spacing w:after="160" w:line="259" w:lineRule="auto"/>
        <w:ind w:left="720" w:hanging="360"/>
        <w:contextualSpacing/>
        <w:jc w:val="left"/>
        <w:rPr>
          <w:rFonts w:eastAsia="DengXian" w:cs="Calibri"/>
          <w:lang w:val="en-US"/>
        </w:rPr>
      </w:pPr>
      <w:r w:rsidRPr="001B67F0">
        <w:rPr>
          <w:rFonts w:eastAsia="DengXian" w:cs="Calibri"/>
          <w:lang w:val="en-US"/>
        </w:rPr>
        <w:t>IX.</w:t>
      </w:r>
      <w:r w:rsidRPr="001B67F0">
        <w:rPr>
          <w:rFonts w:eastAsia="DengXian" w:cs="Calibri"/>
          <w:lang w:val="en-US"/>
        </w:rPr>
        <w:tab/>
      </w:r>
      <w:hyperlink r:id="rId25" w:anchor=".YaC46NDMKfA" w:history="1">
        <w:r w:rsidR="00501980" w:rsidRPr="003B2291">
          <w:rPr>
            <w:rFonts w:eastAsia="DengXian" w:cs="Calibri"/>
            <w:i/>
            <w:iCs/>
            <w:color w:val="0000FF"/>
          </w:rPr>
          <w:t>The GCOS Reference Upper-Air Network (GRUAN) - Guide</w:t>
        </w:r>
      </w:hyperlink>
      <w:r w:rsidR="00501980" w:rsidRPr="001B67F0">
        <w:rPr>
          <w:lang w:val="en-US"/>
        </w:rPr>
        <w:t xml:space="preserve"> (</w:t>
      </w:r>
      <w:r w:rsidR="0089247A" w:rsidRPr="003B2291">
        <w:rPr>
          <w:rFonts w:eastAsia="DengXian" w:cs="Calibri"/>
        </w:rPr>
        <w:t>GCOS Report No. 171</w:t>
      </w:r>
      <w:r w:rsidR="00501980" w:rsidRPr="001B67F0">
        <w:rPr>
          <w:lang w:val="en-US"/>
        </w:rPr>
        <w:t>)</w:t>
      </w:r>
    </w:p>
    <w:p w14:paraId="2350711E" w14:textId="77777777" w:rsidR="00E035B5" w:rsidRPr="001B67F0" w:rsidRDefault="00E035B5" w:rsidP="00D74DF6">
      <w:pPr>
        <w:tabs>
          <w:tab w:val="clear" w:pos="1134"/>
        </w:tabs>
        <w:spacing w:after="160" w:line="259" w:lineRule="auto"/>
        <w:ind w:left="720"/>
        <w:contextualSpacing/>
        <w:jc w:val="left"/>
        <w:rPr>
          <w:rFonts w:eastAsia="DengXian" w:cs="Calibri"/>
          <w:lang w:val="en-US"/>
        </w:rPr>
      </w:pPr>
    </w:p>
    <w:p w14:paraId="136E5AD3" w14:textId="092E323C" w:rsidR="003D074C" w:rsidRPr="00675F9B" w:rsidRDefault="00675F9B" w:rsidP="00675F9B">
      <w:pPr>
        <w:tabs>
          <w:tab w:val="clear" w:pos="1134"/>
        </w:tabs>
        <w:autoSpaceDE w:val="0"/>
        <w:autoSpaceDN w:val="0"/>
        <w:adjustRightInd w:val="0"/>
        <w:spacing w:after="160" w:line="259" w:lineRule="auto"/>
        <w:ind w:left="720" w:hanging="360"/>
        <w:contextualSpacing/>
        <w:jc w:val="left"/>
        <w:rPr>
          <w:rFonts w:eastAsia="DengXian" w:cs="Times New Roman"/>
          <w:lang w:val="en-US"/>
          <w:rPrChange w:id="125" w:author="Fleur Gellé" w:date="2022-11-04T11:33:00Z">
            <w:rPr>
              <w:rFonts w:eastAsia="DengXian" w:cs="Times New Roman"/>
              <w:lang w:val="fr-FR"/>
            </w:rPr>
          </w:rPrChange>
        </w:rPr>
      </w:pPr>
      <w:r w:rsidRPr="00675F9B">
        <w:rPr>
          <w:rFonts w:eastAsia="DengXian" w:cs="Times New Roman"/>
          <w:lang w:val="en-US"/>
          <w:rPrChange w:id="126" w:author="Fleur Gellé" w:date="2022-11-04T11:33:00Z">
            <w:rPr>
              <w:rFonts w:eastAsia="DengXian" w:cs="Times New Roman"/>
              <w:lang w:val="fr-FR"/>
            </w:rPr>
          </w:rPrChange>
        </w:rPr>
        <w:t>X.</w:t>
      </w:r>
      <w:r w:rsidRPr="00675F9B">
        <w:rPr>
          <w:rFonts w:eastAsia="DengXian" w:cs="Times New Roman"/>
          <w:lang w:val="en-US"/>
          <w:rPrChange w:id="127" w:author="Fleur Gellé" w:date="2022-11-04T11:33:00Z">
            <w:rPr>
              <w:rFonts w:eastAsia="DengXian" w:cs="Times New Roman"/>
              <w:lang w:val="fr-FR"/>
            </w:rPr>
          </w:rPrChange>
        </w:rPr>
        <w:tab/>
      </w:r>
      <w:r w:rsidR="009C268F">
        <w:fldChar w:fldCharType="begin"/>
      </w:r>
      <w:r w:rsidR="009C268F">
        <w:instrText xml:space="preserve"> HYPERLINK "https://library.wmo.int/doc_num.php?explnum_id=6261" </w:instrText>
      </w:r>
      <w:r w:rsidR="009C268F">
        <w:fldChar w:fldCharType="separate"/>
      </w:r>
      <w:r w:rsidR="009C268F">
        <w:fldChar w:fldCharType="begin"/>
      </w:r>
      <w:r w:rsidR="009C268F">
        <w:instrText xml:space="preserve"> HYPERLINK "https://library.wmo.int/doc_num.php?explnum_id=6261" </w:instrText>
      </w:r>
      <w:r w:rsidR="009C268F">
        <w:fldChar w:fldCharType="separate"/>
      </w:r>
      <w:r w:rsidR="003D074C" w:rsidRPr="00675F9B">
        <w:rPr>
          <w:rFonts w:eastAsia="DengXian" w:cs="Calibri"/>
          <w:i/>
          <w:iCs/>
          <w:color w:val="0000FF"/>
          <w:lang w:val="en-US"/>
          <w:rPrChange w:id="128" w:author="Fleur Gellé" w:date="2022-11-04T11:33:00Z">
            <w:rPr>
              <w:rFonts w:eastAsia="DengXian" w:cs="Calibri"/>
              <w:i/>
              <w:iCs/>
              <w:color w:val="0000FF"/>
              <w:lang w:val="fr-FR"/>
            </w:rPr>
          </w:rPrChange>
        </w:rPr>
        <w:t>GCOS Surface Reference Network (GSRN): Justification, requirements, siting and instrumentation options</w:t>
      </w:r>
      <w:r w:rsidR="009C268F">
        <w:rPr>
          <w:rFonts w:eastAsia="DengXian" w:cs="Calibri"/>
          <w:i/>
          <w:iCs/>
          <w:color w:val="0000FF"/>
          <w:lang w:val="fr-FR"/>
        </w:rPr>
        <w:fldChar w:fldCharType="end"/>
      </w:r>
      <w:r w:rsidR="00E035B5" w:rsidRPr="00675F9B">
        <w:rPr>
          <w:lang w:val="en-US"/>
          <w:rPrChange w:id="129" w:author="Fleur Gellé" w:date="2022-11-04T11:33:00Z">
            <w:rPr>
              <w:lang w:val="fr-FR"/>
            </w:rPr>
          </w:rPrChange>
        </w:rPr>
        <w:t xml:space="preserve"> </w:t>
      </w:r>
      <w:r w:rsidR="009C268F">
        <w:rPr>
          <w:lang w:val="fr-FR"/>
        </w:rPr>
        <w:fldChar w:fldCharType="end"/>
      </w:r>
      <w:r w:rsidR="001774D1" w:rsidRPr="00675F9B">
        <w:rPr>
          <w:lang w:val="en-US"/>
          <w:rPrChange w:id="130" w:author="Fleur Gellé" w:date="2022-11-04T11:33:00Z">
            <w:rPr>
              <w:lang w:val="fr-FR"/>
            </w:rPr>
          </w:rPrChange>
        </w:rPr>
        <w:t xml:space="preserve"> </w:t>
      </w:r>
      <w:r w:rsidR="00872514" w:rsidRPr="00755D18">
        <w:rPr>
          <w:rFonts w:eastAsia="DengXian" w:cs="Calibri"/>
        </w:rPr>
        <w:t>(</w:t>
      </w:r>
      <w:r w:rsidR="0089247A" w:rsidRPr="00755D18">
        <w:rPr>
          <w:rFonts w:eastAsia="DengXian" w:cs="Calibri"/>
        </w:rPr>
        <w:t>GCOS Report No. 226</w:t>
      </w:r>
      <w:r w:rsidR="00872514" w:rsidRPr="00755D18">
        <w:rPr>
          <w:rFonts w:eastAsia="DengXian" w:cs="Calibri"/>
        </w:rPr>
        <w:t>)</w:t>
      </w:r>
      <w:r w:rsidR="003D074C" w:rsidRPr="00675F9B">
        <w:rPr>
          <w:lang w:val="en-US"/>
          <w:rPrChange w:id="131" w:author="Fleur Gellé" w:date="2022-11-04T11:33:00Z">
            <w:rPr>
              <w:lang w:val="fr-FR"/>
            </w:rPr>
          </w:rPrChange>
        </w:rPr>
        <w:br w:type="page"/>
      </w:r>
    </w:p>
    <w:p w14:paraId="77D0A381" w14:textId="77777777" w:rsidR="00225688" w:rsidRPr="00672578" w:rsidRDefault="00225688" w:rsidP="00225688">
      <w:pPr>
        <w:tabs>
          <w:tab w:val="clear" w:pos="1134"/>
        </w:tabs>
        <w:spacing w:after="160" w:line="259" w:lineRule="auto"/>
        <w:jc w:val="left"/>
        <w:rPr>
          <w:rFonts w:eastAsia="DengXian" w:cs="Times New Roman"/>
          <w:b/>
          <w:bCs/>
          <w:sz w:val="28"/>
          <w:szCs w:val="28"/>
        </w:rPr>
      </w:pPr>
      <w:r w:rsidRPr="00672578">
        <w:rPr>
          <w:rFonts w:eastAsia="DengXian" w:cs="Times New Roman"/>
          <w:b/>
          <w:bCs/>
          <w:sz w:val="28"/>
          <w:szCs w:val="28"/>
        </w:rPr>
        <w:lastRenderedPageBreak/>
        <w:t>Annex B –GSRN Pilot station nomination form</w:t>
      </w:r>
    </w:p>
    <w:p w14:paraId="1A1D851A" w14:textId="77777777" w:rsidR="00225688" w:rsidRPr="00672578" w:rsidRDefault="00225688" w:rsidP="00225688">
      <w:pPr>
        <w:tabs>
          <w:tab w:val="clear" w:pos="1134"/>
        </w:tabs>
        <w:spacing w:after="160" w:line="259" w:lineRule="auto"/>
        <w:jc w:val="left"/>
        <w:rPr>
          <w:rFonts w:eastAsia="SimSun" w:cs="Times New Roman"/>
          <w:sz w:val="21"/>
          <w:lang w:eastAsia="zh-CN"/>
        </w:rPr>
      </w:pPr>
      <w:r w:rsidRPr="00672578">
        <w:rPr>
          <w:rFonts w:eastAsia="DengXian" w:cs="Times New Roman"/>
          <w:sz w:val="22"/>
          <w:szCs w:val="22"/>
          <w:lang w:eastAsia="zh-CN"/>
        </w:rPr>
        <w:t xml:space="preserve">Please complete the following form for each nominated station separately. </w:t>
      </w:r>
    </w:p>
    <w:tbl>
      <w:tblPr>
        <w:tblW w:w="95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483"/>
        <w:gridCol w:w="487"/>
        <w:gridCol w:w="1134"/>
        <w:gridCol w:w="17"/>
        <w:gridCol w:w="266"/>
        <w:gridCol w:w="709"/>
        <w:gridCol w:w="647"/>
        <w:gridCol w:w="629"/>
        <w:gridCol w:w="283"/>
        <w:gridCol w:w="789"/>
        <w:gridCol w:w="1701"/>
        <w:gridCol w:w="1425"/>
      </w:tblGrid>
      <w:tr w:rsidR="00225688" w:rsidRPr="00672578" w14:paraId="6D905B21" w14:textId="77777777" w:rsidTr="004D7AE8">
        <w:trPr>
          <w:trHeight w:val="232"/>
          <w:jc w:val="center"/>
        </w:trPr>
        <w:tc>
          <w:tcPr>
            <w:tcW w:w="9570" w:type="dxa"/>
            <w:gridSpan w:val="12"/>
            <w:shd w:val="clear" w:color="auto" w:fill="D9D9D9" w:themeFill="background1" w:themeFillShade="D9"/>
            <w:vAlign w:val="center"/>
          </w:tcPr>
          <w:p w14:paraId="7987E606"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b/>
                <w:kern w:val="2"/>
                <w:sz w:val="18"/>
                <w:szCs w:val="18"/>
                <w:lang w:eastAsia="zh-CN"/>
              </w:rPr>
              <w:t>General information</w:t>
            </w:r>
          </w:p>
        </w:tc>
      </w:tr>
      <w:tr w:rsidR="00225688" w:rsidRPr="00672578" w14:paraId="3CA11793" w14:textId="77777777" w:rsidTr="004D7AE8">
        <w:trPr>
          <w:trHeight w:val="575"/>
          <w:jc w:val="center"/>
        </w:trPr>
        <w:tc>
          <w:tcPr>
            <w:tcW w:w="1483" w:type="dxa"/>
            <w:vAlign w:val="center"/>
          </w:tcPr>
          <w:p w14:paraId="5604F101"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bookmarkStart w:id="132" w:name="_Hlk106894721"/>
            <w:r w:rsidRPr="00672578">
              <w:rPr>
                <w:rFonts w:eastAsia="SimSun" w:cs="Calibri"/>
                <w:kern w:val="2"/>
                <w:sz w:val="18"/>
                <w:szCs w:val="18"/>
                <w:lang w:eastAsia="zh-CN"/>
              </w:rPr>
              <w:t>WMO Member:</w:t>
            </w:r>
          </w:p>
        </w:tc>
        <w:tc>
          <w:tcPr>
            <w:tcW w:w="1638" w:type="dxa"/>
            <w:gridSpan w:val="3"/>
            <w:vAlign w:val="center"/>
          </w:tcPr>
          <w:p w14:paraId="169EA27C"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1622" w:type="dxa"/>
            <w:gridSpan w:val="3"/>
            <w:vAlign w:val="center"/>
          </w:tcPr>
          <w:p w14:paraId="5ECC30D5"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Supervising Organi</w:t>
            </w:r>
            <w:r>
              <w:rPr>
                <w:rFonts w:eastAsia="SimSun" w:cs="Calibri"/>
                <w:kern w:val="2"/>
                <w:sz w:val="18"/>
                <w:szCs w:val="18"/>
                <w:lang w:eastAsia="zh-CN"/>
              </w:rPr>
              <w:t>z</w:t>
            </w:r>
            <w:r w:rsidRPr="00672578">
              <w:rPr>
                <w:rFonts w:eastAsia="SimSun" w:cs="Calibri"/>
                <w:kern w:val="2"/>
                <w:sz w:val="18"/>
                <w:szCs w:val="18"/>
                <w:lang w:eastAsia="zh-CN"/>
              </w:rPr>
              <w:t>ation:</w:t>
            </w:r>
          </w:p>
        </w:tc>
        <w:tc>
          <w:tcPr>
            <w:tcW w:w="1701" w:type="dxa"/>
            <w:gridSpan w:val="3"/>
            <w:vAlign w:val="center"/>
          </w:tcPr>
          <w:p w14:paraId="5A7A47A6"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201B9734" w14:textId="77777777" w:rsidR="00225688" w:rsidRPr="00672578" w:rsidRDefault="00225688" w:rsidP="004D7AE8">
            <w:pPr>
              <w:widowControl w:val="0"/>
              <w:tabs>
                <w:tab w:val="clear" w:pos="1134"/>
              </w:tabs>
              <w:adjustRightInd w:val="0"/>
              <w:jc w:val="center"/>
              <w:rPr>
                <w:rFonts w:eastAsia="SimSun" w:cs="Calibri"/>
                <w:sz w:val="18"/>
                <w:szCs w:val="18"/>
                <w:lang w:eastAsia="zh-CN"/>
              </w:rPr>
            </w:pPr>
            <w:r w:rsidRPr="00672578">
              <w:rPr>
                <w:rFonts w:eastAsia="SimSun" w:cs="Calibri"/>
                <w:sz w:val="18"/>
                <w:szCs w:val="18"/>
                <w:lang w:eastAsia="zh-CN"/>
              </w:rPr>
              <w:t xml:space="preserve">WMO </w:t>
            </w:r>
            <w:r w:rsidRPr="00672578">
              <w:rPr>
                <w:rFonts w:eastAsia="SimSun" w:cs="Calibri"/>
                <w:kern w:val="2"/>
                <w:sz w:val="18"/>
                <w:szCs w:val="18"/>
                <w:lang w:eastAsia="zh-CN"/>
              </w:rPr>
              <w:t xml:space="preserve">Region </w:t>
            </w:r>
            <w:r w:rsidRPr="00672578">
              <w:rPr>
                <w:rFonts w:eastAsia="SimSun" w:cs="Calibri"/>
                <w:kern w:val="2"/>
                <w:sz w:val="18"/>
                <w:szCs w:val="18"/>
                <w:lang w:eastAsia="zh-CN"/>
              </w:rPr>
              <w:br/>
              <w:t>of the station:</w:t>
            </w:r>
          </w:p>
        </w:tc>
        <w:tc>
          <w:tcPr>
            <w:tcW w:w="1425" w:type="dxa"/>
            <w:vAlign w:val="center"/>
          </w:tcPr>
          <w:p w14:paraId="5D846EF2"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r>
      <w:tr w:rsidR="00225688" w:rsidRPr="00672578" w14:paraId="238A4EE9" w14:textId="77777777" w:rsidTr="004D7AE8">
        <w:trPr>
          <w:jc w:val="center"/>
        </w:trPr>
        <w:tc>
          <w:tcPr>
            <w:tcW w:w="1483" w:type="dxa"/>
            <w:vAlign w:val="center"/>
          </w:tcPr>
          <w:p w14:paraId="0B123E31"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bookmarkStart w:id="133" w:name="_Hlk106894748"/>
            <w:bookmarkEnd w:id="132"/>
            <w:r w:rsidRPr="00672578">
              <w:rPr>
                <w:rFonts w:eastAsia="SimSun" w:cs="Calibri"/>
                <w:kern w:val="2"/>
                <w:sz w:val="18"/>
                <w:szCs w:val="18"/>
                <w:lang w:eastAsia="zh-CN"/>
              </w:rPr>
              <w:t>Contact person:</w:t>
            </w:r>
          </w:p>
        </w:tc>
        <w:tc>
          <w:tcPr>
            <w:tcW w:w="3260" w:type="dxa"/>
            <w:gridSpan w:val="6"/>
            <w:vAlign w:val="center"/>
          </w:tcPr>
          <w:p w14:paraId="55E8A4D5"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1701" w:type="dxa"/>
            <w:gridSpan w:val="3"/>
            <w:vAlign w:val="center"/>
          </w:tcPr>
          <w:p w14:paraId="590860B6"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E-Mail:</w:t>
            </w:r>
          </w:p>
        </w:tc>
        <w:tc>
          <w:tcPr>
            <w:tcW w:w="3126" w:type="dxa"/>
            <w:gridSpan w:val="2"/>
            <w:vAlign w:val="center"/>
          </w:tcPr>
          <w:p w14:paraId="3172FE16"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r>
      <w:tr w:rsidR="00225688" w:rsidRPr="00672578" w14:paraId="0F9DD07F" w14:textId="77777777" w:rsidTr="004D7AE8">
        <w:trPr>
          <w:trHeight w:val="404"/>
          <w:jc w:val="center"/>
        </w:trPr>
        <w:tc>
          <w:tcPr>
            <w:tcW w:w="1483" w:type="dxa"/>
            <w:vAlign w:val="center"/>
          </w:tcPr>
          <w:p w14:paraId="0C020DF9"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bookmarkStart w:id="134" w:name="_Hlk106894758"/>
            <w:bookmarkEnd w:id="133"/>
            <w:r w:rsidRPr="00672578">
              <w:rPr>
                <w:rFonts w:eastAsia="SimSun" w:cs="Calibri"/>
                <w:kern w:val="2"/>
                <w:sz w:val="18"/>
                <w:szCs w:val="18"/>
                <w:lang w:eastAsia="zh-CN"/>
              </w:rPr>
              <w:t>Address of the Organi</w:t>
            </w:r>
            <w:r>
              <w:rPr>
                <w:rFonts w:eastAsia="SimSun" w:cs="Calibri"/>
                <w:kern w:val="2"/>
                <w:sz w:val="18"/>
                <w:szCs w:val="18"/>
                <w:lang w:eastAsia="zh-CN"/>
              </w:rPr>
              <w:t>z</w:t>
            </w:r>
            <w:r w:rsidRPr="00672578">
              <w:rPr>
                <w:rFonts w:eastAsia="SimSun" w:cs="Calibri"/>
                <w:kern w:val="2"/>
                <w:sz w:val="18"/>
                <w:szCs w:val="18"/>
                <w:lang w:eastAsia="zh-CN"/>
              </w:rPr>
              <w:t>ation</w:t>
            </w:r>
          </w:p>
        </w:tc>
        <w:tc>
          <w:tcPr>
            <w:tcW w:w="8087" w:type="dxa"/>
            <w:gridSpan w:val="11"/>
            <w:vAlign w:val="center"/>
          </w:tcPr>
          <w:p w14:paraId="45DECE51" w14:textId="77777777" w:rsidR="00225688" w:rsidRPr="00672578" w:rsidRDefault="00225688" w:rsidP="004D7AE8">
            <w:pPr>
              <w:widowControl w:val="0"/>
              <w:tabs>
                <w:tab w:val="clear" w:pos="1134"/>
              </w:tabs>
              <w:adjustRightInd w:val="0"/>
              <w:rPr>
                <w:rFonts w:eastAsia="SimSun" w:cs="Calibri"/>
                <w:kern w:val="2"/>
                <w:sz w:val="18"/>
                <w:szCs w:val="18"/>
                <w:lang w:eastAsia="zh-CN"/>
              </w:rPr>
            </w:pPr>
          </w:p>
        </w:tc>
      </w:tr>
      <w:tr w:rsidR="00225688" w:rsidRPr="00672578" w14:paraId="21475350" w14:textId="77777777" w:rsidTr="004D7AE8">
        <w:trPr>
          <w:jc w:val="center"/>
        </w:trPr>
        <w:tc>
          <w:tcPr>
            <w:tcW w:w="9570" w:type="dxa"/>
            <w:gridSpan w:val="12"/>
            <w:shd w:val="clear" w:color="auto" w:fill="D9D9D9" w:themeFill="background1" w:themeFillShade="D9"/>
            <w:vAlign w:val="center"/>
          </w:tcPr>
          <w:p w14:paraId="34544E29" w14:textId="77777777" w:rsidR="00225688" w:rsidRPr="00672578" w:rsidRDefault="00225688" w:rsidP="004D7AE8">
            <w:pPr>
              <w:widowControl w:val="0"/>
              <w:tabs>
                <w:tab w:val="clear" w:pos="1134"/>
              </w:tabs>
              <w:adjustRightInd w:val="0"/>
              <w:jc w:val="center"/>
              <w:rPr>
                <w:rFonts w:eastAsia="SimSun" w:cs="Calibri"/>
                <w:b/>
                <w:kern w:val="2"/>
                <w:sz w:val="18"/>
                <w:szCs w:val="18"/>
                <w:lang w:eastAsia="zh-CN"/>
              </w:rPr>
            </w:pPr>
            <w:bookmarkStart w:id="135" w:name="_Hlk106894919"/>
            <w:bookmarkEnd w:id="134"/>
            <w:r w:rsidRPr="00672578">
              <w:rPr>
                <w:rFonts w:eastAsia="SimSun" w:cs="Calibri"/>
                <w:b/>
                <w:kern w:val="2"/>
                <w:sz w:val="18"/>
                <w:szCs w:val="18"/>
                <w:lang w:eastAsia="zh-CN"/>
              </w:rPr>
              <w:t>Station details</w:t>
            </w:r>
            <w:bookmarkEnd w:id="135"/>
          </w:p>
        </w:tc>
      </w:tr>
      <w:tr w:rsidR="00225688" w:rsidRPr="00672578" w14:paraId="7FC64F4A" w14:textId="77777777" w:rsidTr="004D7AE8">
        <w:trPr>
          <w:trHeight w:val="575"/>
          <w:jc w:val="center"/>
        </w:trPr>
        <w:tc>
          <w:tcPr>
            <w:tcW w:w="1483" w:type="dxa"/>
            <w:vAlign w:val="center"/>
          </w:tcPr>
          <w:p w14:paraId="4853E46D"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bookmarkStart w:id="136" w:name="_Hlk106894771"/>
            <w:bookmarkStart w:id="137" w:name="_Hlk100231696"/>
            <w:r w:rsidRPr="00672578">
              <w:rPr>
                <w:rFonts w:eastAsia="SimSun" w:cs="Calibri"/>
                <w:kern w:val="2"/>
                <w:sz w:val="18"/>
                <w:szCs w:val="18"/>
                <w:lang w:eastAsia="zh-CN"/>
              </w:rPr>
              <w:t>Station Name:</w:t>
            </w:r>
          </w:p>
        </w:tc>
        <w:tc>
          <w:tcPr>
            <w:tcW w:w="1621" w:type="dxa"/>
            <w:gridSpan w:val="2"/>
            <w:vAlign w:val="center"/>
          </w:tcPr>
          <w:p w14:paraId="556F048F"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1639" w:type="dxa"/>
            <w:gridSpan w:val="4"/>
            <w:vAlign w:val="center"/>
          </w:tcPr>
          <w:p w14:paraId="1F0ECF6C"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WIGOS Station Identifier(s):</w:t>
            </w:r>
          </w:p>
        </w:tc>
        <w:tc>
          <w:tcPr>
            <w:tcW w:w="1701" w:type="dxa"/>
            <w:gridSpan w:val="3"/>
            <w:vAlign w:val="center"/>
          </w:tcPr>
          <w:p w14:paraId="1638242D"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02D07FD5"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Alternative Identifier(s):</w:t>
            </w:r>
          </w:p>
        </w:tc>
        <w:tc>
          <w:tcPr>
            <w:tcW w:w="1425" w:type="dxa"/>
            <w:vAlign w:val="center"/>
          </w:tcPr>
          <w:p w14:paraId="13C4CBAC"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r>
      <w:tr w:rsidR="00225688" w:rsidRPr="00672578" w14:paraId="32FB733C" w14:textId="77777777" w:rsidTr="004D7AE8">
        <w:trPr>
          <w:jc w:val="center"/>
        </w:trPr>
        <w:tc>
          <w:tcPr>
            <w:tcW w:w="1483" w:type="dxa"/>
            <w:vAlign w:val="center"/>
          </w:tcPr>
          <w:p w14:paraId="75DCB780"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bookmarkStart w:id="138" w:name="_Hlk106877977"/>
            <w:bookmarkEnd w:id="136"/>
            <w:r w:rsidRPr="00672578">
              <w:rPr>
                <w:rFonts w:eastAsia="SimSun" w:cs="Calibri"/>
                <w:kern w:val="2"/>
                <w:sz w:val="18"/>
                <w:szCs w:val="18"/>
                <w:lang w:eastAsia="zh-CN"/>
              </w:rPr>
              <w:t>Country/</w:t>
            </w:r>
            <w:r>
              <w:rPr>
                <w:rFonts w:eastAsia="SimSun" w:cs="Calibri"/>
                <w:kern w:val="2"/>
                <w:sz w:val="18"/>
                <w:szCs w:val="18"/>
                <w:lang w:eastAsia="zh-CN"/>
              </w:rPr>
              <w:br/>
            </w:r>
            <w:r w:rsidRPr="00672578">
              <w:rPr>
                <w:rFonts w:eastAsia="SimSun" w:cs="Calibri"/>
                <w:kern w:val="2"/>
                <w:sz w:val="18"/>
                <w:szCs w:val="18"/>
                <w:lang w:eastAsia="zh-CN"/>
              </w:rPr>
              <w:t>territory of the site</w:t>
            </w:r>
          </w:p>
        </w:tc>
        <w:tc>
          <w:tcPr>
            <w:tcW w:w="1621" w:type="dxa"/>
            <w:gridSpan w:val="2"/>
            <w:vAlign w:val="center"/>
          </w:tcPr>
          <w:p w14:paraId="2F789FD0"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1639" w:type="dxa"/>
            <w:gridSpan w:val="4"/>
            <w:vAlign w:val="center"/>
          </w:tcPr>
          <w:p w14:paraId="4197C135"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Date established:</w:t>
            </w:r>
          </w:p>
        </w:tc>
        <w:tc>
          <w:tcPr>
            <w:tcW w:w="1701" w:type="dxa"/>
            <w:gridSpan w:val="3"/>
            <w:vAlign w:val="center"/>
          </w:tcPr>
          <w:p w14:paraId="75DBF581"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12663B3F"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bookmarkStart w:id="139" w:name="_Hlk106877857"/>
            <w:r w:rsidRPr="00672578">
              <w:rPr>
                <w:rFonts w:eastAsia="SimSun" w:cs="Calibri"/>
                <w:kern w:val="2"/>
                <w:sz w:val="18"/>
                <w:szCs w:val="18"/>
                <w:lang w:eastAsia="zh-CN"/>
              </w:rPr>
              <w:t>WMO Program/</w:t>
            </w:r>
          </w:p>
          <w:p w14:paraId="76FB8A38"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Network Affiliation*</w:t>
            </w:r>
            <w:bookmarkEnd w:id="139"/>
          </w:p>
        </w:tc>
        <w:tc>
          <w:tcPr>
            <w:tcW w:w="1425" w:type="dxa"/>
            <w:vAlign w:val="center"/>
          </w:tcPr>
          <w:p w14:paraId="2AF2783D"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
        </w:tc>
      </w:tr>
      <w:tr w:rsidR="00225688" w:rsidRPr="00672578" w14:paraId="2614E69B" w14:textId="77777777" w:rsidTr="004D7AE8">
        <w:trPr>
          <w:jc w:val="center"/>
        </w:trPr>
        <w:tc>
          <w:tcPr>
            <w:tcW w:w="1483" w:type="dxa"/>
            <w:vAlign w:val="center"/>
          </w:tcPr>
          <w:p w14:paraId="73808BAD"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bookmarkStart w:id="140" w:name="_Hlk106894859"/>
            <w:bookmarkEnd w:id="138"/>
            <w:r w:rsidRPr="00672578">
              <w:rPr>
                <w:rFonts w:eastAsia="SimSun" w:cs="Calibri"/>
                <w:kern w:val="2"/>
                <w:sz w:val="18"/>
                <w:szCs w:val="18"/>
                <w:lang w:eastAsia="zh-CN"/>
              </w:rPr>
              <w:t>Longitude</w:t>
            </w:r>
          </w:p>
        </w:tc>
        <w:tc>
          <w:tcPr>
            <w:tcW w:w="1621" w:type="dxa"/>
            <w:gridSpan w:val="2"/>
            <w:vAlign w:val="center"/>
          </w:tcPr>
          <w:p w14:paraId="257B659C"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1639" w:type="dxa"/>
            <w:gridSpan w:val="4"/>
            <w:vAlign w:val="center"/>
          </w:tcPr>
          <w:p w14:paraId="09F5CB98"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Latitude</w:t>
            </w:r>
          </w:p>
        </w:tc>
        <w:tc>
          <w:tcPr>
            <w:tcW w:w="1701" w:type="dxa"/>
            <w:gridSpan w:val="3"/>
            <w:vAlign w:val="center"/>
          </w:tcPr>
          <w:p w14:paraId="3590495B"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7B5AF84E"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Altitude </w:t>
            </w:r>
            <w:proofErr w:type="spellStart"/>
            <w:r w:rsidRPr="00672578">
              <w:rPr>
                <w:rFonts w:eastAsia="SimSun" w:cs="Calibri"/>
                <w:kern w:val="2"/>
                <w:sz w:val="18"/>
                <w:szCs w:val="18"/>
                <w:lang w:eastAsia="zh-CN"/>
              </w:rPr>
              <w:t>amsl</w:t>
            </w:r>
            <w:proofErr w:type="spellEnd"/>
            <w:r w:rsidRPr="00672578">
              <w:rPr>
                <w:rFonts w:eastAsia="SimSun" w:cs="Calibri"/>
                <w:color w:val="FF0000"/>
                <w:kern w:val="2"/>
                <w:sz w:val="18"/>
                <w:szCs w:val="18"/>
                <w:lang w:eastAsia="zh-CN"/>
              </w:rPr>
              <w:t>.</w:t>
            </w:r>
            <w:r w:rsidRPr="00672578">
              <w:rPr>
                <w:rFonts w:eastAsia="SimSun" w:cs="Calibri"/>
                <w:kern w:val="2"/>
                <w:sz w:val="18"/>
                <w:szCs w:val="18"/>
                <w:lang w:eastAsia="zh-CN"/>
              </w:rPr>
              <w:t xml:space="preserve"> (m)</w:t>
            </w:r>
          </w:p>
        </w:tc>
        <w:tc>
          <w:tcPr>
            <w:tcW w:w="1425" w:type="dxa"/>
            <w:vAlign w:val="center"/>
          </w:tcPr>
          <w:p w14:paraId="6BF4B6C7"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           </w:t>
            </w:r>
          </w:p>
        </w:tc>
      </w:tr>
      <w:tr w:rsidR="00225688" w:rsidRPr="00672578" w14:paraId="4D618F00" w14:textId="77777777" w:rsidTr="004D7AE8">
        <w:trPr>
          <w:jc w:val="center"/>
        </w:trPr>
        <w:tc>
          <w:tcPr>
            <w:tcW w:w="1483" w:type="dxa"/>
            <w:vAlign w:val="center"/>
          </w:tcPr>
          <w:p w14:paraId="0ADF9AF5"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bookmarkStart w:id="141" w:name="_Hlk106894894"/>
            <w:bookmarkEnd w:id="140"/>
            <w:proofErr w:type="spellStart"/>
            <w:r w:rsidRPr="00672578">
              <w:rPr>
                <w:rFonts w:eastAsia="SimSun" w:cs="Calibri"/>
                <w:kern w:val="2"/>
                <w:sz w:val="18"/>
                <w:szCs w:val="18"/>
                <w:lang w:eastAsia="zh-CN"/>
              </w:rPr>
              <w:t>Köppen</w:t>
            </w:r>
            <w:proofErr w:type="spellEnd"/>
            <w:r w:rsidRPr="00672578">
              <w:rPr>
                <w:rFonts w:eastAsia="SimSun" w:cs="Calibri"/>
                <w:kern w:val="2"/>
                <w:sz w:val="18"/>
                <w:szCs w:val="18"/>
                <w:lang w:eastAsia="zh-CN"/>
              </w:rPr>
              <w:t xml:space="preserve"> Climate Classification</w:t>
            </w:r>
          </w:p>
        </w:tc>
        <w:tc>
          <w:tcPr>
            <w:tcW w:w="1621" w:type="dxa"/>
            <w:gridSpan w:val="2"/>
            <w:vAlign w:val="center"/>
          </w:tcPr>
          <w:p w14:paraId="3F4869E4"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1639" w:type="dxa"/>
            <w:gridSpan w:val="4"/>
            <w:vAlign w:val="center"/>
          </w:tcPr>
          <w:p w14:paraId="58133534"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Terrain feature of the site</w:t>
            </w:r>
          </w:p>
        </w:tc>
        <w:tc>
          <w:tcPr>
            <w:tcW w:w="1701" w:type="dxa"/>
            <w:gridSpan w:val="3"/>
            <w:vAlign w:val="center"/>
          </w:tcPr>
          <w:p w14:paraId="73ED02E0"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6694364C"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Vegetation cover of the site</w:t>
            </w:r>
          </w:p>
        </w:tc>
        <w:tc>
          <w:tcPr>
            <w:tcW w:w="1425" w:type="dxa"/>
            <w:vAlign w:val="center"/>
          </w:tcPr>
          <w:p w14:paraId="5EF3E33D"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r>
      <w:tr w:rsidR="00225688" w:rsidRPr="00672578" w14:paraId="63ED3AF5" w14:textId="77777777" w:rsidTr="004D7AE8">
        <w:trPr>
          <w:jc w:val="center"/>
        </w:trPr>
        <w:tc>
          <w:tcPr>
            <w:tcW w:w="3104" w:type="dxa"/>
            <w:gridSpan w:val="3"/>
            <w:vAlign w:val="center"/>
          </w:tcPr>
          <w:p w14:paraId="32B7C5CC"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Are there any special considerations why the station should be included in the GSRN pilot network?</w:t>
            </w:r>
          </w:p>
        </w:tc>
        <w:tc>
          <w:tcPr>
            <w:tcW w:w="6466" w:type="dxa"/>
            <w:gridSpan w:val="9"/>
            <w:vAlign w:val="center"/>
          </w:tcPr>
          <w:p w14:paraId="4F2BF1EF"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r>
      <w:tr w:rsidR="00225688" w:rsidRPr="00672578" w14:paraId="3B1DF68A" w14:textId="77777777" w:rsidTr="004D7AE8">
        <w:trPr>
          <w:jc w:val="center"/>
        </w:trPr>
        <w:tc>
          <w:tcPr>
            <w:tcW w:w="9570" w:type="dxa"/>
            <w:gridSpan w:val="12"/>
            <w:shd w:val="clear" w:color="auto" w:fill="D9D9D9" w:themeFill="background1" w:themeFillShade="D9"/>
            <w:vAlign w:val="center"/>
          </w:tcPr>
          <w:p w14:paraId="1EFBC0BE" w14:textId="77777777" w:rsidR="00225688" w:rsidRPr="00672578" w:rsidRDefault="00225688" w:rsidP="004D7AE8">
            <w:pPr>
              <w:widowControl w:val="0"/>
              <w:tabs>
                <w:tab w:val="clear" w:pos="1134"/>
              </w:tabs>
              <w:adjustRightInd w:val="0"/>
              <w:jc w:val="center"/>
              <w:rPr>
                <w:rFonts w:eastAsia="SimSun" w:cs="Calibri"/>
                <w:b/>
                <w:kern w:val="2"/>
                <w:sz w:val="18"/>
                <w:szCs w:val="18"/>
                <w:lang w:eastAsia="zh-CN"/>
              </w:rPr>
            </w:pPr>
            <w:bookmarkStart w:id="142" w:name="_Hlk106894910"/>
            <w:bookmarkEnd w:id="141"/>
            <w:r w:rsidRPr="00672578">
              <w:rPr>
                <w:rFonts w:eastAsia="SimSun" w:cs="Calibri"/>
                <w:b/>
                <w:kern w:val="2"/>
                <w:sz w:val="18"/>
                <w:szCs w:val="18"/>
                <w:lang w:eastAsia="zh-CN"/>
              </w:rPr>
              <w:t>Measurement details (s. Annex A)</w:t>
            </w:r>
          </w:p>
        </w:tc>
      </w:tr>
      <w:tr w:rsidR="00225688" w:rsidRPr="00672578" w14:paraId="3644ECF8" w14:textId="77777777" w:rsidTr="004D7AE8">
        <w:trPr>
          <w:jc w:val="center"/>
        </w:trPr>
        <w:tc>
          <w:tcPr>
            <w:tcW w:w="1970" w:type="dxa"/>
            <w:gridSpan w:val="2"/>
            <w:vAlign w:val="center"/>
          </w:tcPr>
          <w:p w14:paraId="0787EAD9" w14:textId="77777777" w:rsidR="00225688" w:rsidRPr="00672578" w:rsidRDefault="00225688" w:rsidP="004D7AE8">
            <w:pPr>
              <w:widowControl w:val="0"/>
              <w:tabs>
                <w:tab w:val="clear" w:pos="1134"/>
              </w:tabs>
              <w:adjustRightInd w:val="0"/>
              <w:jc w:val="left"/>
              <w:rPr>
                <w:rFonts w:eastAsia="SimSun" w:cs="Calibri"/>
                <w:b/>
                <w:kern w:val="2"/>
                <w:sz w:val="18"/>
                <w:szCs w:val="18"/>
                <w:lang w:eastAsia="zh-CN"/>
              </w:rPr>
            </w:pPr>
            <w:bookmarkStart w:id="143" w:name="_Hlk106894934"/>
            <w:bookmarkEnd w:id="142"/>
            <w:r w:rsidRPr="00672578">
              <w:rPr>
                <w:rFonts w:eastAsia="SimSun" w:cs="Calibri"/>
                <w:b/>
                <w:kern w:val="2"/>
                <w:sz w:val="18"/>
                <w:szCs w:val="18"/>
                <w:lang w:eastAsia="zh-CN"/>
              </w:rPr>
              <w:t>GSRN mandatory variable:</w:t>
            </w:r>
          </w:p>
        </w:tc>
        <w:tc>
          <w:tcPr>
            <w:tcW w:w="3402" w:type="dxa"/>
            <w:gridSpan w:val="6"/>
            <w:vAlign w:val="center"/>
          </w:tcPr>
          <w:p w14:paraId="04492ABA" w14:textId="77777777" w:rsidR="00225688" w:rsidRPr="00672578" w:rsidRDefault="00225688" w:rsidP="004D7AE8">
            <w:pPr>
              <w:widowControl w:val="0"/>
              <w:tabs>
                <w:tab w:val="clear" w:pos="1134"/>
              </w:tabs>
              <w:adjustRightInd w:val="0"/>
              <w:jc w:val="center"/>
              <w:rPr>
                <w:rFonts w:eastAsia="SimSun" w:cs="Calibri"/>
                <w:b/>
                <w:kern w:val="2"/>
                <w:sz w:val="18"/>
                <w:szCs w:val="18"/>
                <w:lang w:eastAsia="zh-CN"/>
              </w:rPr>
            </w:pPr>
            <w:r w:rsidRPr="00672578">
              <w:rPr>
                <w:rFonts w:eastAsia="SimSun" w:cs="Calibri"/>
                <w:b/>
                <w:kern w:val="2"/>
                <w:sz w:val="18"/>
                <w:szCs w:val="18"/>
                <w:lang w:eastAsia="zh-CN"/>
              </w:rPr>
              <w:t xml:space="preserve">Air Temperature </w:t>
            </w:r>
          </w:p>
        </w:tc>
        <w:tc>
          <w:tcPr>
            <w:tcW w:w="283" w:type="dxa"/>
            <w:shd w:val="clear" w:color="auto" w:fill="D9D9D9" w:themeFill="background1" w:themeFillShade="D9"/>
            <w:vAlign w:val="center"/>
          </w:tcPr>
          <w:p w14:paraId="05F8D546"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3915" w:type="dxa"/>
            <w:gridSpan w:val="3"/>
            <w:vAlign w:val="center"/>
          </w:tcPr>
          <w:p w14:paraId="361A9EA5" w14:textId="77777777" w:rsidR="00225688" w:rsidRPr="00672578" w:rsidRDefault="00225688" w:rsidP="004D7AE8">
            <w:pPr>
              <w:widowControl w:val="0"/>
              <w:tabs>
                <w:tab w:val="clear" w:pos="1134"/>
              </w:tabs>
              <w:adjustRightInd w:val="0"/>
              <w:jc w:val="center"/>
              <w:rPr>
                <w:rFonts w:eastAsia="SimSun" w:cs="Calibri"/>
                <w:b/>
                <w:kern w:val="2"/>
                <w:sz w:val="18"/>
                <w:szCs w:val="18"/>
                <w:lang w:eastAsia="zh-CN"/>
              </w:rPr>
            </w:pPr>
            <w:r w:rsidRPr="00672578">
              <w:rPr>
                <w:rFonts w:eastAsia="SimSun" w:cs="Calibri"/>
                <w:b/>
                <w:kern w:val="2"/>
                <w:sz w:val="18"/>
                <w:szCs w:val="18"/>
                <w:lang w:eastAsia="zh-CN"/>
              </w:rPr>
              <w:t>Precipitation</w:t>
            </w:r>
          </w:p>
        </w:tc>
      </w:tr>
      <w:bookmarkEnd w:id="143"/>
      <w:tr w:rsidR="00225688" w:rsidRPr="00672578" w14:paraId="744A4207" w14:textId="77777777" w:rsidTr="004D7AE8">
        <w:trPr>
          <w:jc w:val="center"/>
        </w:trPr>
        <w:tc>
          <w:tcPr>
            <w:tcW w:w="1970" w:type="dxa"/>
            <w:gridSpan w:val="2"/>
            <w:vAlign w:val="center"/>
          </w:tcPr>
          <w:p w14:paraId="0D43B572"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Will you provide data o</w:t>
            </w:r>
            <w:r>
              <w:rPr>
                <w:rFonts w:eastAsia="SimSun" w:cs="Calibri"/>
                <w:kern w:val="2"/>
                <w:sz w:val="18"/>
                <w:szCs w:val="18"/>
                <w:lang w:eastAsia="zh-CN"/>
              </w:rPr>
              <w:t>n</w:t>
            </w:r>
            <w:r w:rsidRPr="00672578">
              <w:rPr>
                <w:rFonts w:eastAsia="SimSun" w:cs="Calibri"/>
                <w:kern w:val="2"/>
                <w:sz w:val="18"/>
                <w:szCs w:val="18"/>
                <w:lang w:eastAsia="zh-CN"/>
              </w:rPr>
              <w:t xml:space="preserve"> this mandatory variable? </w:t>
            </w:r>
          </w:p>
        </w:tc>
        <w:tc>
          <w:tcPr>
            <w:tcW w:w="3402" w:type="dxa"/>
            <w:gridSpan w:val="6"/>
            <w:vAlign w:val="center"/>
          </w:tcPr>
          <w:p w14:paraId="79949799"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11507103"/>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610666172"/>
                <w14:checkbox>
                  <w14:checked w14:val="0"/>
                  <w14:checkedState w14:val="2612" w14:font="MS Gothic"/>
                  <w14:uncheckedState w14:val="2610" w14:font="MS Gothic"/>
                </w14:checkbox>
              </w:sdtPr>
              <w:sdtEndPr/>
              <w:sdtContent/>
            </w:sdt>
          </w:p>
        </w:tc>
        <w:tc>
          <w:tcPr>
            <w:tcW w:w="283" w:type="dxa"/>
            <w:shd w:val="clear" w:color="auto" w:fill="D9D9D9" w:themeFill="background1" w:themeFillShade="D9"/>
            <w:vAlign w:val="center"/>
          </w:tcPr>
          <w:p w14:paraId="5488C9D5"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3915" w:type="dxa"/>
            <w:gridSpan w:val="3"/>
            <w:vAlign w:val="center"/>
          </w:tcPr>
          <w:p w14:paraId="1EB3D6F5"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2018069478"/>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1094314531"/>
                <w14:checkbox>
                  <w14:checked w14:val="0"/>
                  <w14:checkedState w14:val="2612" w14:font="MS Gothic"/>
                  <w14:uncheckedState w14:val="2610" w14:font="MS Gothic"/>
                </w14:checkbox>
              </w:sdtPr>
              <w:sdtEndPr/>
              <w:sdtContent/>
            </w:sdt>
          </w:p>
        </w:tc>
      </w:tr>
      <w:tr w:rsidR="00225688" w:rsidRPr="00672578" w14:paraId="2DDB322D" w14:textId="77777777" w:rsidTr="004D7AE8">
        <w:trPr>
          <w:trHeight w:val="1480"/>
          <w:jc w:val="center"/>
        </w:trPr>
        <w:tc>
          <w:tcPr>
            <w:tcW w:w="1970" w:type="dxa"/>
            <w:gridSpan w:val="2"/>
          </w:tcPr>
          <w:p w14:paraId="5FD3FC41"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bookmarkStart w:id="144" w:name="_Hlk106895733"/>
            <w:bookmarkStart w:id="145" w:name="_Hlk106894945"/>
            <w:r w:rsidRPr="00672578">
              <w:rPr>
                <w:rFonts w:eastAsia="SimSun" w:cs="Calibri"/>
                <w:kern w:val="2"/>
                <w:sz w:val="18"/>
                <w:szCs w:val="18"/>
                <w:lang w:eastAsia="zh-CN"/>
              </w:rPr>
              <w:t>Describe the type of instrument(s) and its shielding</w:t>
            </w:r>
            <w:bookmarkEnd w:id="144"/>
          </w:p>
        </w:tc>
        <w:tc>
          <w:tcPr>
            <w:tcW w:w="3402" w:type="dxa"/>
            <w:gridSpan w:val="6"/>
          </w:tcPr>
          <w:p w14:paraId="6281313D"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
        </w:tc>
        <w:tc>
          <w:tcPr>
            <w:tcW w:w="283" w:type="dxa"/>
            <w:shd w:val="clear" w:color="auto" w:fill="D9D9D9" w:themeFill="background1" w:themeFillShade="D9"/>
            <w:vAlign w:val="center"/>
          </w:tcPr>
          <w:p w14:paraId="114AD305"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3915" w:type="dxa"/>
            <w:gridSpan w:val="3"/>
          </w:tcPr>
          <w:p w14:paraId="7E8E22D5"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
        </w:tc>
      </w:tr>
      <w:tr w:rsidR="00225688" w:rsidRPr="00672578" w14:paraId="3947FB0D" w14:textId="77777777" w:rsidTr="004D7AE8">
        <w:trPr>
          <w:jc w:val="center"/>
        </w:trPr>
        <w:tc>
          <w:tcPr>
            <w:tcW w:w="1970" w:type="dxa"/>
            <w:gridSpan w:val="2"/>
            <w:vAlign w:val="center"/>
          </w:tcPr>
          <w:p w14:paraId="4D20B84C"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bookmarkStart w:id="146" w:name="_Hlk106895743"/>
            <w:bookmarkEnd w:id="145"/>
            <w:r w:rsidRPr="00672578">
              <w:rPr>
                <w:rFonts w:eastAsia="SimSun" w:cs="Calibri"/>
                <w:kern w:val="2"/>
                <w:sz w:val="18"/>
                <w:szCs w:val="18"/>
                <w:lang w:eastAsia="zh-CN"/>
              </w:rPr>
              <w:t>Class of the WMO Siting Classification</w:t>
            </w:r>
            <w:bookmarkEnd w:id="146"/>
            <w:r w:rsidRPr="00672578">
              <w:rPr>
                <w:rFonts w:eastAsia="SimSun" w:cs="Calibri"/>
                <w:kern w:val="2"/>
                <w:sz w:val="18"/>
                <w:szCs w:val="18"/>
                <w:lang w:eastAsia="zh-CN"/>
              </w:rPr>
              <w:t>:</w:t>
            </w:r>
          </w:p>
        </w:tc>
        <w:tc>
          <w:tcPr>
            <w:tcW w:w="3402" w:type="dxa"/>
            <w:gridSpan w:val="6"/>
          </w:tcPr>
          <w:p w14:paraId="7B4B0E2D"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
        </w:tc>
        <w:tc>
          <w:tcPr>
            <w:tcW w:w="283" w:type="dxa"/>
            <w:shd w:val="clear" w:color="auto" w:fill="D9D9D9" w:themeFill="background1" w:themeFillShade="D9"/>
            <w:vAlign w:val="center"/>
          </w:tcPr>
          <w:p w14:paraId="096BDAFF"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3915" w:type="dxa"/>
            <w:gridSpan w:val="3"/>
          </w:tcPr>
          <w:p w14:paraId="09BD2BDA"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
        </w:tc>
      </w:tr>
      <w:tr w:rsidR="00225688" w:rsidRPr="00672578" w14:paraId="4B10B58D" w14:textId="77777777" w:rsidTr="004D7AE8">
        <w:trPr>
          <w:jc w:val="center"/>
        </w:trPr>
        <w:tc>
          <w:tcPr>
            <w:tcW w:w="1970" w:type="dxa"/>
            <w:gridSpan w:val="2"/>
            <w:vMerge w:val="restart"/>
          </w:tcPr>
          <w:p w14:paraId="1976E5AF"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bookmarkStart w:id="147" w:name="_Hlk106895759"/>
            <w:r w:rsidRPr="00672578">
              <w:rPr>
                <w:rFonts w:eastAsia="SimSun" w:cs="Calibri"/>
                <w:kern w:val="2"/>
                <w:sz w:val="18"/>
                <w:szCs w:val="18"/>
                <w:lang w:eastAsia="zh-CN"/>
              </w:rPr>
              <w:t>Will you provide data o</w:t>
            </w:r>
            <w:r>
              <w:rPr>
                <w:rFonts w:eastAsia="SimSun" w:cs="Calibri"/>
                <w:kern w:val="2"/>
                <w:sz w:val="18"/>
                <w:szCs w:val="18"/>
                <w:lang w:eastAsia="zh-CN"/>
              </w:rPr>
              <w:t>n</w:t>
            </w:r>
            <w:r w:rsidRPr="00672578">
              <w:rPr>
                <w:rFonts w:eastAsia="SimSun" w:cs="Calibri"/>
                <w:kern w:val="2"/>
                <w:sz w:val="18"/>
                <w:szCs w:val="18"/>
                <w:lang w:eastAsia="zh-CN"/>
              </w:rPr>
              <w:t xml:space="preserve"> the </w:t>
            </w:r>
            <w:r w:rsidRPr="00672578">
              <w:rPr>
                <w:rFonts w:eastAsia="SimSun" w:cs="Calibri"/>
                <w:b/>
                <w:kern w:val="2"/>
                <w:sz w:val="18"/>
                <w:szCs w:val="18"/>
                <w:lang w:eastAsia="zh-CN"/>
              </w:rPr>
              <w:t>associated quantities of influence</w:t>
            </w:r>
            <w:r w:rsidRPr="00672578">
              <w:rPr>
                <w:rFonts w:eastAsia="SimSun" w:cs="Calibri"/>
                <w:kern w:val="2"/>
                <w:sz w:val="18"/>
                <w:szCs w:val="18"/>
                <w:lang w:eastAsia="zh-CN"/>
              </w:rPr>
              <w:t xml:space="preserve"> (</w:t>
            </w:r>
            <w:r w:rsidRPr="00672578">
              <w:rPr>
                <w:rFonts w:eastAsia="SimSun" w:cs="Calibri"/>
                <w:b/>
                <w:kern w:val="2"/>
                <w:sz w:val="18"/>
                <w:szCs w:val="18"/>
                <w:lang w:eastAsia="zh-CN"/>
              </w:rPr>
              <w:t>AQI</w:t>
            </w:r>
            <w:r w:rsidRPr="00672578">
              <w:rPr>
                <w:rFonts w:eastAsia="SimSun" w:cs="Calibri"/>
                <w:kern w:val="2"/>
                <w:sz w:val="18"/>
                <w:szCs w:val="18"/>
                <w:lang w:eastAsia="zh-CN"/>
              </w:rPr>
              <w:t>) for the mandatory variable?</w:t>
            </w:r>
          </w:p>
        </w:tc>
        <w:tc>
          <w:tcPr>
            <w:tcW w:w="2126" w:type="dxa"/>
            <w:gridSpan w:val="4"/>
            <w:vAlign w:val="center"/>
          </w:tcPr>
          <w:p w14:paraId="01563AC0" w14:textId="77777777" w:rsidR="00225688" w:rsidRPr="00672578" w:rsidRDefault="00225688" w:rsidP="004D7AE8">
            <w:pPr>
              <w:widowControl w:val="0"/>
              <w:tabs>
                <w:tab w:val="clear" w:pos="1134"/>
              </w:tabs>
              <w:adjustRightInd w:val="0"/>
              <w:jc w:val="left"/>
              <w:rPr>
                <w:rFonts w:eastAsia="SimSun" w:cs="Times New Roman"/>
                <w:kern w:val="2"/>
                <w:sz w:val="18"/>
                <w:szCs w:val="18"/>
                <w:lang w:eastAsia="zh-CN"/>
              </w:rPr>
            </w:pPr>
            <w:r w:rsidRPr="00672578">
              <w:rPr>
                <w:rFonts w:eastAsia="SimSun" w:cs="Times New Roman"/>
                <w:kern w:val="2"/>
                <w:sz w:val="18"/>
                <w:szCs w:val="18"/>
                <w:lang w:eastAsia="zh-CN"/>
              </w:rPr>
              <w:t>Precipitation</w:t>
            </w:r>
          </w:p>
        </w:tc>
        <w:tc>
          <w:tcPr>
            <w:tcW w:w="1276" w:type="dxa"/>
            <w:gridSpan w:val="2"/>
            <w:vAlign w:val="center"/>
          </w:tcPr>
          <w:p w14:paraId="641898DC"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887873711"/>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1516609187"/>
                <w14:checkbox>
                  <w14:checked w14:val="0"/>
                  <w14:checkedState w14:val="2612" w14:font="MS Gothic"/>
                  <w14:uncheckedState w14:val="2610" w14:font="MS Gothic"/>
                </w14:checkbox>
              </w:sdtPr>
              <w:sdtEndPr/>
              <w:sdtContent/>
            </w:sdt>
          </w:p>
        </w:tc>
        <w:tc>
          <w:tcPr>
            <w:tcW w:w="283" w:type="dxa"/>
            <w:shd w:val="clear" w:color="auto" w:fill="D9D9D9" w:themeFill="background1" w:themeFillShade="D9"/>
            <w:vAlign w:val="center"/>
          </w:tcPr>
          <w:p w14:paraId="1EAD2A35"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743902FA" w14:textId="77777777" w:rsidR="00225688" w:rsidRPr="00672578" w:rsidRDefault="00225688" w:rsidP="004D7AE8">
            <w:pPr>
              <w:widowControl w:val="0"/>
              <w:tabs>
                <w:tab w:val="clear" w:pos="1134"/>
              </w:tabs>
              <w:adjustRightInd w:val="0"/>
              <w:jc w:val="left"/>
              <w:rPr>
                <w:rFonts w:eastAsia="SimSun" w:cs="Times New Roman"/>
                <w:kern w:val="2"/>
                <w:sz w:val="18"/>
                <w:szCs w:val="18"/>
                <w:lang w:eastAsia="zh-CN"/>
              </w:rPr>
            </w:pPr>
            <w:r w:rsidRPr="00672578">
              <w:rPr>
                <w:rFonts w:eastAsia="SimSun" w:cs="Times New Roman"/>
                <w:kern w:val="2"/>
                <w:sz w:val="18"/>
                <w:szCs w:val="18"/>
                <w:lang w:eastAsia="zh-CN"/>
              </w:rPr>
              <w:t>Air temperature</w:t>
            </w:r>
          </w:p>
        </w:tc>
        <w:tc>
          <w:tcPr>
            <w:tcW w:w="1425" w:type="dxa"/>
            <w:vAlign w:val="center"/>
          </w:tcPr>
          <w:p w14:paraId="4A3414D9"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1640458620"/>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43177957"/>
                <w14:checkbox>
                  <w14:checked w14:val="0"/>
                  <w14:checkedState w14:val="2612" w14:font="MS Gothic"/>
                  <w14:uncheckedState w14:val="2610" w14:font="MS Gothic"/>
                </w14:checkbox>
              </w:sdtPr>
              <w:sdtEndPr/>
              <w:sdtContent/>
            </w:sdt>
          </w:p>
        </w:tc>
      </w:tr>
      <w:bookmarkEnd w:id="147"/>
      <w:tr w:rsidR="00225688" w:rsidRPr="00672578" w14:paraId="69F491E0" w14:textId="77777777" w:rsidTr="004D7AE8">
        <w:trPr>
          <w:jc w:val="center"/>
        </w:trPr>
        <w:tc>
          <w:tcPr>
            <w:tcW w:w="1970" w:type="dxa"/>
            <w:gridSpan w:val="2"/>
            <w:vMerge/>
            <w:vAlign w:val="center"/>
          </w:tcPr>
          <w:p w14:paraId="5B11D191"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
        </w:tc>
        <w:tc>
          <w:tcPr>
            <w:tcW w:w="2126" w:type="dxa"/>
            <w:gridSpan w:val="4"/>
            <w:vAlign w:val="center"/>
          </w:tcPr>
          <w:p w14:paraId="55A17E5E"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Relative humidity</w:t>
            </w:r>
          </w:p>
        </w:tc>
        <w:tc>
          <w:tcPr>
            <w:tcW w:w="1276" w:type="dxa"/>
            <w:gridSpan w:val="2"/>
            <w:vAlign w:val="center"/>
          </w:tcPr>
          <w:p w14:paraId="2F79BC0F"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841364692"/>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27259929"/>
                <w14:checkbox>
                  <w14:checked w14:val="0"/>
                  <w14:checkedState w14:val="2612" w14:font="MS Gothic"/>
                  <w14:uncheckedState w14:val="2610" w14:font="MS Gothic"/>
                </w14:checkbox>
              </w:sdtPr>
              <w:sdtEndPr/>
              <w:sdtContent/>
            </w:sdt>
          </w:p>
        </w:tc>
        <w:tc>
          <w:tcPr>
            <w:tcW w:w="283" w:type="dxa"/>
            <w:shd w:val="clear" w:color="auto" w:fill="D9D9D9" w:themeFill="background1" w:themeFillShade="D9"/>
            <w:vAlign w:val="center"/>
          </w:tcPr>
          <w:p w14:paraId="6C30521B"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14CABAAA"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Relative humidity</w:t>
            </w:r>
          </w:p>
        </w:tc>
        <w:tc>
          <w:tcPr>
            <w:tcW w:w="1425" w:type="dxa"/>
            <w:vAlign w:val="center"/>
          </w:tcPr>
          <w:p w14:paraId="4067D21E"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441147027"/>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956364768"/>
                <w14:checkbox>
                  <w14:checked w14:val="0"/>
                  <w14:checkedState w14:val="2612" w14:font="MS Gothic"/>
                  <w14:uncheckedState w14:val="2610" w14:font="MS Gothic"/>
                </w14:checkbox>
              </w:sdtPr>
              <w:sdtEndPr/>
              <w:sdtContent/>
            </w:sdt>
          </w:p>
        </w:tc>
      </w:tr>
      <w:tr w:rsidR="00225688" w:rsidRPr="00672578" w14:paraId="33F2DE36" w14:textId="77777777" w:rsidTr="004D7AE8">
        <w:trPr>
          <w:jc w:val="center"/>
        </w:trPr>
        <w:tc>
          <w:tcPr>
            <w:tcW w:w="1970" w:type="dxa"/>
            <w:gridSpan w:val="2"/>
            <w:vMerge/>
            <w:vAlign w:val="center"/>
          </w:tcPr>
          <w:p w14:paraId="668D3B6E"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
        </w:tc>
        <w:tc>
          <w:tcPr>
            <w:tcW w:w="2126" w:type="dxa"/>
            <w:gridSpan w:val="4"/>
            <w:vAlign w:val="center"/>
          </w:tcPr>
          <w:p w14:paraId="532DCADE"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Global solar radiation</w:t>
            </w:r>
          </w:p>
        </w:tc>
        <w:tc>
          <w:tcPr>
            <w:tcW w:w="1276" w:type="dxa"/>
            <w:gridSpan w:val="2"/>
            <w:vAlign w:val="center"/>
          </w:tcPr>
          <w:p w14:paraId="1ECC93AC"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500400377"/>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562292106"/>
                <w14:checkbox>
                  <w14:checked w14:val="0"/>
                  <w14:checkedState w14:val="2612" w14:font="MS Gothic"/>
                  <w14:uncheckedState w14:val="2610" w14:font="MS Gothic"/>
                </w14:checkbox>
              </w:sdtPr>
              <w:sdtEndPr/>
              <w:sdtContent/>
            </w:sdt>
          </w:p>
        </w:tc>
        <w:tc>
          <w:tcPr>
            <w:tcW w:w="283" w:type="dxa"/>
            <w:shd w:val="clear" w:color="auto" w:fill="D9D9D9" w:themeFill="background1" w:themeFillShade="D9"/>
            <w:vAlign w:val="center"/>
          </w:tcPr>
          <w:p w14:paraId="2949EBFA"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13EE9C08"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Global solar radiation</w:t>
            </w:r>
          </w:p>
        </w:tc>
        <w:tc>
          <w:tcPr>
            <w:tcW w:w="1425" w:type="dxa"/>
            <w:vAlign w:val="center"/>
          </w:tcPr>
          <w:p w14:paraId="43E499F3"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2077170645"/>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363334435"/>
                <w14:checkbox>
                  <w14:checked w14:val="0"/>
                  <w14:checkedState w14:val="2612" w14:font="MS Gothic"/>
                  <w14:uncheckedState w14:val="2610" w14:font="MS Gothic"/>
                </w14:checkbox>
              </w:sdtPr>
              <w:sdtEndPr/>
              <w:sdtContent/>
            </w:sdt>
          </w:p>
        </w:tc>
      </w:tr>
      <w:tr w:rsidR="00225688" w:rsidRPr="00672578" w14:paraId="5B062DA3" w14:textId="77777777" w:rsidTr="004D7AE8">
        <w:trPr>
          <w:jc w:val="center"/>
        </w:trPr>
        <w:tc>
          <w:tcPr>
            <w:tcW w:w="1970" w:type="dxa"/>
            <w:gridSpan w:val="2"/>
            <w:vMerge/>
            <w:vAlign w:val="center"/>
          </w:tcPr>
          <w:p w14:paraId="07439CC8"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
        </w:tc>
        <w:tc>
          <w:tcPr>
            <w:tcW w:w="2126" w:type="dxa"/>
            <w:gridSpan w:val="4"/>
            <w:vAlign w:val="center"/>
          </w:tcPr>
          <w:p w14:paraId="47E24BFE"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Reflected solar radiation</w:t>
            </w:r>
          </w:p>
        </w:tc>
        <w:tc>
          <w:tcPr>
            <w:tcW w:w="1276" w:type="dxa"/>
            <w:gridSpan w:val="2"/>
            <w:vAlign w:val="center"/>
          </w:tcPr>
          <w:p w14:paraId="4F8A36F9"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2118132085"/>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557473810"/>
                <w14:checkbox>
                  <w14:checked w14:val="0"/>
                  <w14:checkedState w14:val="2612" w14:font="MS Gothic"/>
                  <w14:uncheckedState w14:val="2610" w14:font="MS Gothic"/>
                </w14:checkbox>
              </w:sdtPr>
              <w:sdtEndPr/>
              <w:sdtContent/>
            </w:sdt>
          </w:p>
        </w:tc>
        <w:tc>
          <w:tcPr>
            <w:tcW w:w="283" w:type="dxa"/>
            <w:shd w:val="clear" w:color="auto" w:fill="D9D9D9" w:themeFill="background1" w:themeFillShade="D9"/>
            <w:vAlign w:val="center"/>
          </w:tcPr>
          <w:p w14:paraId="046BD749"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382EC36B"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Wind at the height of the precipitation gauge</w:t>
            </w:r>
          </w:p>
        </w:tc>
        <w:tc>
          <w:tcPr>
            <w:tcW w:w="1425" w:type="dxa"/>
            <w:vAlign w:val="center"/>
          </w:tcPr>
          <w:p w14:paraId="750BA6AD"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172722836"/>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380139940"/>
                <w14:checkbox>
                  <w14:checked w14:val="0"/>
                  <w14:checkedState w14:val="2612" w14:font="MS Gothic"/>
                  <w14:uncheckedState w14:val="2610" w14:font="MS Gothic"/>
                </w14:checkbox>
              </w:sdtPr>
              <w:sdtEndPr/>
              <w:sdtContent/>
            </w:sdt>
          </w:p>
        </w:tc>
      </w:tr>
      <w:tr w:rsidR="00225688" w:rsidRPr="00672578" w14:paraId="5D38FF1B" w14:textId="77777777" w:rsidTr="004D7AE8">
        <w:trPr>
          <w:jc w:val="center"/>
        </w:trPr>
        <w:tc>
          <w:tcPr>
            <w:tcW w:w="1970" w:type="dxa"/>
            <w:gridSpan w:val="2"/>
            <w:vMerge/>
            <w:vAlign w:val="center"/>
          </w:tcPr>
          <w:p w14:paraId="1711AA8C"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
        </w:tc>
        <w:tc>
          <w:tcPr>
            <w:tcW w:w="2126" w:type="dxa"/>
            <w:gridSpan w:val="4"/>
            <w:vAlign w:val="center"/>
          </w:tcPr>
          <w:p w14:paraId="1BC878A8"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Wind</w:t>
            </w:r>
          </w:p>
        </w:tc>
        <w:tc>
          <w:tcPr>
            <w:tcW w:w="1276" w:type="dxa"/>
            <w:gridSpan w:val="2"/>
            <w:vAlign w:val="center"/>
          </w:tcPr>
          <w:p w14:paraId="74C9768E"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140504570"/>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1024016060"/>
                <w14:checkbox>
                  <w14:checked w14:val="0"/>
                  <w14:checkedState w14:val="2612" w14:font="MS Gothic"/>
                  <w14:uncheckedState w14:val="2610" w14:font="MS Gothic"/>
                </w14:checkbox>
              </w:sdtPr>
              <w:sdtEndPr/>
              <w:sdtContent/>
            </w:sdt>
          </w:p>
        </w:tc>
        <w:tc>
          <w:tcPr>
            <w:tcW w:w="283" w:type="dxa"/>
            <w:shd w:val="clear" w:color="auto" w:fill="D9D9D9" w:themeFill="background1" w:themeFillShade="D9"/>
            <w:vAlign w:val="center"/>
          </w:tcPr>
          <w:p w14:paraId="6FD62842"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05D363CA"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(Wind at another height)</w:t>
            </w:r>
          </w:p>
        </w:tc>
        <w:tc>
          <w:tcPr>
            <w:tcW w:w="1425" w:type="dxa"/>
            <w:vAlign w:val="center"/>
          </w:tcPr>
          <w:p w14:paraId="19A800F2"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315886829"/>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2000485976"/>
                <w14:checkbox>
                  <w14:checked w14:val="0"/>
                  <w14:checkedState w14:val="2612" w14:font="MS Gothic"/>
                  <w14:uncheckedState w14:val="2610" w14:font="MS Gothic"/>
                </w14:checkbox>
              </w:sdtPr>
              <w:sdtEndPr/>
              <w:sdtContent/>
            </w:sdt>
          </w:p>
        </w:tc>
      </w:tr>
      <w:tr w:rsidR="00225688" w:rsidRPr="00672578" w14:paraId="2BE637D2" w14:textId="77777777" w:rsidTr="004D7AE8">
        <w:trPr>
          <w:trHeight w:val="580"/>
          <w:jc w:val="center"/>
        </w:trPr>
        <w:tc>
          <w:tcPr>
            <w:tcW w:w="1970" w:type="dxa"/>
            <w:gridSpan w:val="2"/>
            <w:vMerge/>
            <w:vAlign w:val="center"/>
          </w:tcPr>
          <w:p w14:paraId="6E9F9BAD"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
        </w:tc>
        <w:tc>
          <w:tcPr>
            <w:tcW w:w="3402" w:type="dxa"/>
            <w:gridSpan w:val="6"/>
          </w:tcPr>
          <w:p w14:paraId="7C243920"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Comment:</w:t>
            </w:r>
          </w:p>
        </w:tc>
        <w:tc>
          <w:tcPr>
            <w:tcW w:w="283" w:type="dxa"/>
            <w:shd w:val="clear" w:color="auto" w:fill="D9D9D9" w:themeFill="background1" w:themeFillShade="D9"/>
            <w:vAlign w:val="center"/>
          </w:tcPr>
          <w:p w14:paraId="14B07571"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3915" w:type="dxa"/>
            <w:gridSpan w:val="3"/>
          </w:tcPr>
          <w:p w14:paraId="50962A6B"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Comment:</w:t>
            </w:r>
          </w:p>
        </w:tc>
      </w:tr>
      <w:tr w:rsidR="00225688" w:rsidRPr="00672578" w14:paraId="4BF24A24" w14:textId="77777777" w:rsidTr="004D7AE8">
        <w:trPr>
          <w:trHeight w:val="311"/>
          <w:jc w:val="center"/>
        </w:trPr>
        <w:tc>
          <w:tcPr>
            <w:tcW w:w="1970" w:type="dxa"/>
            <w:gridSpan w:val="2"/>
            <w:vMerge w:val="restart"/>
            <w:vAlign w:val="center"/>
          </w:tcPr>
          <w:p w14:paraId="39F82AD0"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Do you already fulfil the requirements from Annex A for the GSRN mandatory variable and the AQIs?</w:t>
            </w:r>
          </w:p>
        </w:tc>
        <w:tc>
          <w:tcPr>
            <w:tcW w:w="3402" w:type="dxa"/>
            <w:gridSpan w:val="6"/>
            <w:vAlign w:val="center"/>
          </w:tcPr>
          <w:p w14:paraId="008F37E5"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99110489"/>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1035263520"/>
                <w14:checkbox>
                  <w14:checked w14:val="0"/>
                  <w14:checkedState w14:val="2612" w14:font="MS Gothic"/>
                  <w14:uncheckedState w14:val="2610" w14:font="MS Gothic"/>
                </w14:checkbox>
              </w:sdtPr>
              <w:sdtEndPr/>
              <w:sdtContent/>
            </w:sdt>
          </w:p>
        </w:tc>
        <w:tc>
          <w:tcPr>
            <w:tcW w:w="283" w:type="dxa"/>
            <w:vMerge w:val="restart"/>
            <w:shd w:val="clear" w:color="auto" w:fill="D9D9D9" w:themeFill="background1" w:themeFillShade="D9"/>
            <w:vAlign w:val="center"/>
          </w:tcPr>
          <w:p w14:paraId="116006DD"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3915" w:type="dxa"/>
            <w:gridSpan w:val="3"/>
            <w:vAlign w:val="center"/>
          </w:tcPr>
          <w:p w14:paraId="2BF40861"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2023702533"/>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1951206246"/>
                <w14:checkbox>
                  <w14:checked w14:val="0"/>
                  <w14:checkedState w14:val="2612" w14:font="MS Gothic"/>
                  <w14:uncheckedState w14:val="2610" w14:font="MS Gothic"/>
                </w14:checkbox>
              </w:sdtPr>
              <w:sdtEndPr/>
              <w:sdtContent/>
            </w:sdt>
          </w:p>
        </w:tc>
      </w:tr>
      <w:tr w:rsidR="00225688" w:rsidRPr="00672578" w14:paraId="6CC1BA16" w14:textId="77777777" w:rsidTr="004D7AE8">
        <w:trPr>
          <w:trHeight w:val="502"/>
          <w:jc w:val="center"/>
        </w:trPr>
        <w:tc>
          <w:tcPr>
            <w:tcW w:w="1970" w:type="dxa"/>
            <w:gridSpan w:val="2"/>
            <w:vMerge/>
            <w:vAlign w:val="center"/>
          </w:tcPr>
          <w:p w14:paraId="2913218E"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
        </w:tc>
        <w:tc>
          <w:tcPr>
            <w:tcW w:w="3402" w:type="dxa"/>
            <w:gridSpan w:val="6"/>
          </w:tcPr>
          <w:p w14:paraId="5DFB17E8"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Comment:</w:t>
            </w:r>
          </w:p>
        </w:tc>
        <w:tc>
          <w:tcPr>
            <w:tcW w:w="283" w:type="dxa"/>
            <w:vMerge/>
            <w:vAlign w:val="center"/>
          </w:tcPr>
          <w:p w14:paraId="04D0F886"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3915" w:type="dxa"/>
            <w:gridSpan w:val="3"/>
          </w:tcPr>
          <w:p w14:paraId="5FDAECF7"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Comment:</w:t>
            </w:r>
          </w:p>
        </w:tc>
      </w:tr>
      <w:tr w:rsidR="00225688" w:rsidRPr="00672578" w14:paraId="69F7C690" w14:textId="77777777" w:rsidTr="004D7AE8">
        <w:trPr>
          <w:trHeight w:val="327"/>
          <w:jc w:val="center"/>
        </w:trPr>
        <w:tc>
          <w:tcPr>
            <w:tcW w:w="1970" w:type="dxa"/>
            <w:gridSpan w:val="2"/>
            <w:vMerge w:val="restart"/>
            <w:vAlign w:val="center"/>
          </w:tcPr>
          <w:p w14:paraId="5F0CCF95"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lastRenderedPageBreak/>
              <w:t>If you choose “no” in the above question: Will you be able to fulfil them in future? If not, please explain the reasons.</w:t>
            </w:r>
          </w:p>
        </w:tc>
        <w:tc>
          <w:tcPr>
            <w:tcW w:w="3402" w:type="dxa"/>
            <w:gridSpan w:val="6"/>
            <w:vAlign w:val="center"/>
          </w:tcPr>
          <w:p w14:paraId="09846F0F"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236529194"/>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1719623384"/>
                <w14:checkbox>
                  <w14:checked w14:val="0"/>
                  <w14:checkedState w14:val="2612" w14:font="MS Gothic"/>
                  <w14:uncheckedState w14:val="2610" w14:font="MS Gothic"/>
                </w14:checkbox>
              </w:sdtPr>
              <w:sdtEndPr/>
              <w:sdtContent/>
            </w:sdt>
          </w:p>
        </w:tc>
        <w:tc>
          <w:tcPr>
            <w:tcW w:w="283" w:type="dxa"/>
            <w:vMerge w:val="restart"/>
            <w:shd w:val="clear" w:color="auto" w:fill="D9D9D9" w:themeFill="background1" w:themeFillShade="D9"/>
            <w:vAlign w:val="center"/>
          </w:tcPr>
          <w:p w14:paraId="38A54374"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3915" w:type="dxa"/>
            <w:gridSpan w:val="3"/>
            <w:vAlign w:val="center"/>
          </w:tcPr>
          <w:p w14:paraId="37198B0A"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1207253119"/>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213472656"/>
                <w14:checkbox>
                  <w14:checked w14:val="0"/>
                  <w14:checkedState w14:val="2612" w14:font="MS Gothic"/>
                  <w14:uncheckedState w14:val="2610" w14:font="MS Gothic"/>
                </w14:checkbox>
              </w:sdtPr>
              <w:sdtEndPr/>
              <w:sdtContent/>
            </w:sdt>
          </w:p>
        </w:tc>
      </w:tr>
      <w:tr w:rsidR="00225688" w:rsidRPr="00672578" w14:paraId="3E90A242" w14:textId="77777777" w:rsidTr="004D7AE8">
        <w:trPr>
          <w:trHeight w:val="502"/>
          <w:jc w:val="center"/>
        </w:trPr>
        <w:tc>
          <w:tcPr>
            <w:tcW w:w="1970" w:type="dxa"/>
            <w:gridSpan w:val="2"/>
            <w:vMerge/>
            <w:vAlign w:val="center"/>
          </w:tcPr>
          <w:p w14:paraId="61896A89"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
        </w:tc>
        <w:tc>
          <w:tcPr>
            <w:tcW w:w="3402" w:type="dxa"/>
            <w:gridSpan w:val="6"/>
          </w:tcPr>
          <w:p w14:paraId="6FC8FD02"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Comment:</w:t>
            </w:r>
          </w:p>
        </w:tc>
        <w:tc>
          <w:tcPr>
            <w:tcW w:w="283" w:type="dxa"/>
            <w:vMerge/>
            <w:vAlign w:val="center"/>
          </w:tcPr>
          <w:p w14:paraId="0C9F1D81"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3915" w:type="dxa"/>
            <w:gridSpan w:val="3"/>
          </w:tcPr>
          <w:p w14:paraId="4F3BA75E"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Comment:</w:t>
            </w:r>
          </w:p>
        </w:tc>
      </w:tr>
      <w:tr w:rsidR="00225688" w:rsidRPr="00672578" w14:paraId="143C25EA" w14:textId="77777777" w:rsidTr="004D7AE8">
        <w:trPr>
          <w:jc w:val="center"/>
        </w:trPr>
        <w:tc>
          <w:tcPr>
            <w:tcW w:w="9570" w:type="dxa"/>
            <w:gridSpan w:val="12"/>
            <w:shd w:val="clear" w:color="auto" w:fill="D9D9D9" w:themeFill="background1" w:themeFillShade="D9"/>
            <w:vAlign w:val="center"/>
          </w:tcPr>
          <w:p w14:paraId="4DAD8109" w14:textId="77777777" w:rsidR="00225688" w:rsidRPr="00672578" w:rsidRDefault="00225688" w:rsidP="004D7AE8">
            <w:pPr>
              <w:widowControl w:val="0"/>
              <w:tabs>
                <w:tab w:val="clear" w:pos="1134"/>
              </w:tabs>
              <w:adjustRightInd w:val="0"/>
              <w:jc w:val="center"/>
              <w:rPr>
                <w:rFonts w:eastAsia="SimSun" w:cs="Calibri"/>
                <w:b/>
                <w:kern w:val="2"/>
                <w:sz w:val="18"/>
                <w:szCs w:val="18"/>
                <w:lang w:eastAsia="zh-CN"/>
              </w:rPr>
            </w:pPr>
            <w:bookmarkStart w:id="148" w:name="_Hlk106899590"/>
            <w:r w:rsidRPr="00672578">
              <w:rPr>
                <w:rFonts w:eastAsia="SimSun" w:cs="Calibri"/>
                <w:b/>
                <w:kern w:val="2"/>
                <w:sz w:val="18"/>
                <w:szCs w:val="18"/>
                <w:lang w:eastAsia="zh-CN"/>
              </w:rPr>
              <w:t>Additional Information for the station</w:t>
            </w:r>
          </w:p>
        </w:tc>
      </w:tr>
      <w:bookmarkEnd w:id="148"/>
      <w:tr w:rsidR="00225688" w:rsidRPr="00672578" w14:paraId="7EC29726" w14:textId="77777777" w:rsidTr="004D7AE8">
        <w:trPr>
          <w:trHeight w:val="842"/>
          <w:jc w:val="center"/>
        </w:trPr>
        <w:tc>
          <w:tcPr>
            <w:tcW w:w="3387" w:type="dxa"/>
            <w:gridSpan w:val="5"/>
            <w:vAlign w:val="center"/>
          </w:tcPr>
          <w:p w14:paraId="62874E35"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Historical observing records </w:t>
            </w:r>
          </w:p>
        </w:tc>
        <w:tc>
          <w:tcPr>
            <w:tcW w:w="6183" w:type="dxa"/>
            <w:gridSpan w:val="7"/>
            <w:vAlign w:val="center"/>
          </w:tcPr>
          <w:p w14:paraId="7BD03D0A" w14:textId="77777777" w:rsidR="00225688" w:rsidRPr="00672578" w:rsidRDefault="00225688" w:rsidP="004D7AE8">
            <w:pPr>
              <w:widowControl w:val="0"/>
              <w:tabs>
                <w:tab w:val="clear" w:pos="1134"/>
              </w:tabs>
              <w:adjustRightInd w:val="0"/>
              <w:rPr>
                <w:rFonts w:eastAsia="SimSun" w:cs="Calibri"/>
                <w:kern w:val="2"/>
                <w:sz w:val="18"/>
                <w:szCs w:val="18"/>
                <w:lang w:eastAsia="zh-CN"/>
              </w:rPr>
            </w:pPr>
          </w:p>
        </w:tc>
      </w:tr>
      <w:tr w:rsidR="00225688" w:rsidRPr="00672578" w14:paraId="783311AF" w14:textId="77777777" w:rsidTr="004D7AE8">
        <w:trPr>
          <w:trHeight w:val="935"/>
          <w:jc w:val="center"/>
        </w:trPr>
        <w:tc>
          <w:tcPr>
            <w:tcW w:w="3387" w:type="dxa"/>
            <w:gridSpan w:val="5"/>
            <w:vAlign w:val="center"/>
          </w:tcPr>
          <w:p w14:paraId="0A2D8A03"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bookmarkStart w:id="149" w:name="_Hlk106896591"/>
            <w:r w:rsidRPr="00672578">
              <w:rPr>
                <w:rFonts w:eastAsia="SimSun" w:cs="Calibri"/>
                <w:kern w:val="2"/>
                <w:sz w:val="18"/>
                <w:szCs w:val="18"/>
                <w:lang w:eastAsia="zh-CN"/>
              </w:rPr>
              <w:t>Long</w:t>
            </w:r>
            <w:r>
              <w:rPr>
                <w:rFonts w:eastAsia="SimSun" w:cs="Calibri"/>
                <w:kern w:val="2"/>
                <w:sz w:val="18"/>
                <w:szCs w:val="18"/>
                <w:lang w:eastAsia="zh-CN"/>
              </w:rPr>
              <w:t>-</w:t>
            </w:r>
            <w:r w:rsidRPr="00672578">
              <w:rPr>
                <w:rFonts w:eastAsia="SimSun" w:cs="Calibri"/>
                <w:kern w:val="2"/>
                <w:sz w:val="18"/>
                <w:szCs w:val="18"/>
                <w:lang w:eastAsia="zh-CN"/>
              </w:rPr>
              <w:t>term assurance of measurements at the station</w:t>
            </w:r>
            <w:bookmarkEnd w:id="149"/>
          </w:p>
        </w:tc>
        <w:tc>
          <w:tcPr>
            <w:tcW w:w="6183" w:type="dxa"/>
            <w:gridSpan w:val="7"/>
            <w:vAlign w:val="center"/>
          </w:tcPr>
          <w:p w14:paraId="10145CA6" w14:textId="77777777" w:rsidR="00225688" w:rsidRPr="00672578" w:rsidRDefault="00225688" w:rsidP="004D7AE8">
            <w:pPr>
              <w:widowControl w:val="0"/>
              <w:tabs>
                <w:tab w:val="clear" w:pos="1134"/>
              </w:tabs>
              <w:adjustRightInd w:val="0"/>
              <w:rPr>
                <w:rFonts w:eastAsia="SimSun" w:cs="Calibri"/>
                <w:kern w:val="2"/>
                <w:sz w:val="18"/>
                <w:szCs w:val="18"/>
                <w:lang w:eastAsia="zh-CN"/>
              </w:rPr>
            </w:pPr>
          </w:p>
        </w:tc>
      </w:tr>
      <w:tr w:rsidR="00225688" w:rsidRPr="00672578" w14:paraId="4D1A3AD6" w14:textId="77777777" w:rsidTr="004D7AE8">
        <w:trPr>
          <w:trHeight w:val="935"/>
          <w:jc w:val="center"/>
        </w:trPr>
        <w:tc>
          <w:tcPr>
            <w:tcW w:w="3387" w:type="dxa"/>
            <w:gridSpan w:val="5"/>
            <w:vAlign w:val="center"/>
          </w:tcPr>
          <w:p w14:paraId="5A3A6E6B"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bookmarkStart w:id="150" w:name="_Hlk106896596"/>
            <w:r w:rsidRPr="00672578">
              <w:rPr>
                <w:rFonts w:eastAsia="SimSun" w:cs="Calibri"/>
                <w:kern w:val="2"/>
                <w:sz w:val="18"/>
                <w:szCs w:val="18"/>
                <w:lang w:eastAsia="zh-CN"/>
              </w:rPr>
              <w:t>Condition for the maintenance of the site and equipment</w:t>
            </w:r>
            <w:bookmarkEnd w:id="150"/>
          </w:p>
        </w:tc>
        <w:tc>
          <w:tcPr>
            <w:tcW w:w="6183" w:type="dxa"/>
            <w:gridSpan w:val="7"/>
            <w:vAlign w:val="center"/>
          </w:tcPr>
          <w:p w14:paraId="0EAAE4DA" w14:textId="77777777" w:rsidR="00225688" w:rsidRPr="00672578" w:rsidRDefault="00225688" w:rsidP="004D7AE8">
            <w:pPr>
              <w:widowControl w:val="0"/>
              <w:tabs>
                <w:tab w:val="clear" w:pos="1134"/>
              </w:tabs>
              <w:adjustRightInd w:val="0"/>
              <w:rPr>
                <w:rFonts w:eastAsia="SimSun" w:cs="Calibri"/>
                <w:kern w:val="2"/>
                <w:sz w:val="18"/>
                <w:szCs w:val="18"/>
                <w:lang w:eastAsia="zh-CN"/>
              </w:rPr>
            </w:pPr>
          </w:p>
        </w:tc>
      </w:tr>
      <w:tr w:rsidR="00225688" w:rsidRPr="00672578" w14:paraId="0A88BF11" w14:textId="77777777" w:rsidTr="004D7AE8">
        <w:trPr>
          <w:trHeight w:val="1689"/>
          <w:jc w:val="center"/>
        </w:trPr>
        <w:tc>
          <w:tcPr>
            <w:tcW w:w="3387" w:type="dxa"/>
            <w:gridSpan w:val="5"/>
            <w:vAlign w:val="center"/>
          </w:tcPr>
          <w:p w14:paraId="02501410" w14:textId="77777777" w:rsidR="00225688" w:rsidRPr="00672578" w:rsidRDefault="00225688" w:rsidP="004D7AE8">
            <w:pPr>
              <w:widowControl w:val="0"/>
              <w:tabs>
                <w:tab w:val="clear" w:pos="1134"/>
              </w:tabs>
              <w:adjustRightInd w:val="0"/>
              <w:jc w:val="center"/>
              <w:rPr>
                <w:rFonts w:eastAsia="SimSun" w:cs="Times New Roman"/>
                <w:kern w:val="2"/>
                <w:sz w:val="18"/>
                <w:szCs w:val="18"/>
                <w:lang w:eastAsia="zh-CN"/>
              </w:rPr>
            </w:pPr>
            <w:bookmarkStart w:id="151" w:name="_Hlk106896706"/>
            <w:r w:rsidRPr="00672578">
              <w:rPr>
                <w:rFonts w:eastAsia="SimSun" w:cs="Calibri"/>
                <w:kern w:val="2"/>
                <w:sz w:val="18"/>
                <w:szCs w:val="18"/>
                <w:lang w:eastAsia="zh-CN"/>
              </w:rPr>
              <w:t xml:space="preserve">Photos of the station looking </w:t>
            </w:r>
            <w:r w:rsidRPr="00672578">
              <w:rPr>
                <w:rFonts w:eastAsia="SimSun" w:cs="Calibri"/>
                <w:kern w:val="2"/>
                <w:sz w:val="18"/>
                <w:szCs w:val="18"/>
                <w:lang w:eastAsia="zh-CN"/>
              </w:rPr>
              <w:br/>
              <w:t>towards N, E, S, W</w:t>
            </w:r>
            <w:bookmarkEnd w:id="151"/>
          </w:p>
        </w:tc>
        <w:tc>
          <w:tcPr>
            <w:tcW w:w="6183" w:type="dxa"/>
            <w:gridSpan w:val="7"/>
          </w:tcPr>
          <w:p w14:paraId="551E6801" w14:textId="77777777" w:rsidR="00225688" w:rsidRPr="00672578" w:rsidRDefault="00225688" w:rsidP="004D7AE8">
            <w:pPr>
              <w:widowControl w:val="0"/>
              <w:tabs>
                <w:tab w:val="clear" w:pos="1134"/>
              </w:tabs>
              <w:adjustRightInd w:val="0"/>
              <w:rPr>
                <w:rFonts w:eastAsia="SimSun" w:cs="Calibri"/>
                <w:kern w:val="2"/>
                <w:sz w:val="18"/>
                <w:szCs w:val="18"/>
                <w:lang w:eastAsia="zh-CN"/>
              </w:rPr>
            </w:pPr>
          </w:p>
        </w:tc>
      </w:tr>
      <w:tr w:rsidR="00225688" w:rsidRPr="00672578" w14:paraId="06308851" w14:textId="77777777" w:rsidTr="004D7AE8">
        <w:trPr>
          <w:trHeight w:val="1689"/>
          <w:jc w:val="center"/>
        </w:trPr>
        <w:tc>
          <w:tcPr>
            <w:tcW w:w="3387" w:type="dxa"/>
            <w:gridSpan w:val="5"/>
            <w:vAlign w:val="center"/>
          </w:tcPr>
          <w:p w14:paraId="3B16AB58"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bookmarkStart w:id="152" w:name="_Hlk106896794"/>
            <w:r w:rsidRPr="00672578">
              <w:rPr>
                <w:rFonts w:eastAsia="SimSun" w:cs="Calibri"/>
                <w:kern w:val="2"/>
                <w:sz w:val="18"/>
                <w:szCs w:val="18"/>
                <w:lang w:eastAsia="zh-CN"/>
              </w:rPr>
              <w:t>360° panorama photo from the centre of the site*</w:t>
            </w:r>
          </w:p>
        </w:tc>
        <w:tc>
          <w:tcPr>
            <w:tcW w:w="6183" w:type="dxa"/>
            <w:gridSpan w:val="7"/>
          </w:tcPr>
          <w:p w14:paraId="6FB82356" w14:textId="77777777" w:rsidR="00225688" w:rsidRPr="00672578" w:rsidRDefault="00225688" w:rsidP="004D7AE8">
            <w:pPr>
              <w:widowControl w:val="0"/>
              <w:tabs>
                <w:tab w:val="clear" w:pos="1134"/>
              </w:tabs>
              <w:adjustRightInd w:val="0"/>
              <w:rPr>
                <w:rFonts w:eastAsia="SimSun" w:cs="Calibri"/>
                <w:kern w:val="2"/>
                <w:sz w:val="18"/>
                <w:szCs w:val="18"/>
                <w:lang w:eastAsia="zh-CN"/>
              </w:rPr>
            </w:pPr>
          </w:p>
        </w:tc>
      </w:tr>
      <w:tr w:rsidR="00225688" w:rsidRPr="00672578" w14:paraId="61E1E8A5" w14:textId="77777777" w:rsidTr="004D7AE8">
        <w:trPr>
          <w:trHeight w:val="1689"/>
          <w:jc w:val="center"/>
        </w:trPr>
        <w:tc>
          <w:tcPr>
            <w:tcW w:w="3387" w:type="dxa"/>
            <w:gridSpan w:val="5"/>
            <w:vAlign w:val="center"/>
          </w:tcPr>
          <w:p w14:paraId="0EEA3876"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bookmarkStart w:id="153" w:name="_Hlk106896798"/>
            <w:bookmarkEnd w:id="152"/>
            <w:r w:rsidRPr="00672578">
              <w:rPr>
                <w:rFonts w:eastAsia="SimSun" w:cs="Calibri"/>
                <w:kern w:val="2"/>
                <w:sz w:val="18"/>
                <w:szCs w:val="18"/>
                <w:lang w:eastAsia="zh-CN"/>
              </w:rPr>
              <w:t xml:space="preserve">Satellite image of the station surrounding </w:t>
            </w:r>
            <w:r w:rsidRPr="00672578">
              <w:rPr>
                <w:rFonts w:eastAsia="SimSun" w:cs="Calibri"/>
                <w:kern w:val="2"/>
                <w:sz w:val="18"/>
                <w:szCs w:val="18"/>
                <w:lang w:eastAsia="zh-CN"/>
              </w:rPr>
              <w:br/>
              <w:t>(15 km radius) *</w:t>
            </w:r>
            <w:bookmarkEnd w:id="153"/>
          </w:p>
        </w:tc>
        <w:tc>
          <w:tcPr>
            <w:tcW w:w="6183" w:type="dxa"/>
            <w:gridSpan w:val="7"/>
          </w:tcPr>
          <w:p w14:paraId="4A84C0B6" w14:textId="77777777" w:rsidR="00225688" w:rsidRPr="00672578" w:rsidRDefault="00225688" w:rsidP="004D7AE8">
            <w:pPr>
              <w:widowControl w:val="0"/>
              <w:tabs>
                <w:tab w:val="clear" w:pos="1134"/>
              </w:tabs>
              <w:adjustRightInd w:val="0"/>
              <w:rPr>
                <w:rFonts w:eastAsia="SimSun" w:cs="Calibri"/>
                <w:kern w:val="2"/>
                <w:sz w:val="18"/>
                <w:szCs w:val="18"/>
                <w:lang w:eastAsia="zh-CN"/>
              </w:rPr>
            </w:pPr>
          </w:p>
        </w:tc>
      </w:tr>
    </w:tbl>
    <w:bookmarkEnd w:id="137"/>
    <w:p w14:paraId="32A6FCAD" w14:textId="77777777" w:rsidR="00225688" w:rsidRPr="00672578" w:rsidRDefault="00225688" w:rsidP="00225688">
      <w:pPr>
        <w:widowControl w:val="0"/>
        <w:tabs>
          <w:tab w:val="clear" w:pos="1134"/>
        </w:tabs>
        <w:spacing w:beforeLines="50" w:before="120" w:afterLines="50" w:after="120"/>
        <w:outlineLvl w:val="2"/>
        <w:rPr>
          <w:rFonts w:eastAsia="SimHei" w:cs="Calibri"/>
          <w:kern w:val="21"/>
          <w:sz w:val="18"/>
          <w:lang w:eastAsia="zh-CN"/>
        </w:rPr>
      </w:pPr>
      <w:r w:rsidRPr="00672578">
        <w:rPr>
          <w:rFonts w:eastAsia="SimHei" w:cs="Calibri"/>
          <w:kern w:val="21"/>
          <w:sz w:val="18"/>
          <w:lang w:eastAsia="zh-CN"/>
        </w:rPr>
        <w:t>* information is voluntary</w:t>
      </w:r>
    </w:p>
    <w:p w14:paraId="4B38408E" w14:textId="77777777" w:rsidR="00225688" w:rsidRPr="00672578" w:rsidRDefault="00225688" w:rsidP="00225688">
      <w:pPr>
        <w:widowControl w:val="0"/>
        <w:tabs>
          <w:tab w:val="clear" w:pos="1134"/>
        </w:tabs>
        <w:spacing w:beforeLines="50" w:before="120" w:afterLines="50" w:after="120"/>
        <w:outlineLvl w:val="2"/>
        <w:rPr>
          <w:rFonts w:eastAsia="SimHei" w:cs="Times New Roman"/>
          <w:kern w:val="21"/>
          <w:sz w:val="21"/>
          <w:lang w:eastAsia="zh-CN"/>
        </w:rPr>
      </w:pPr>
    </w:p>
    <w:p w14:paraId="48115AE8" w14:textId="77777777" w:rsidR="00225688" w:rsidRPr="00672578" w:rsidRDefault="00225688" w:rsidP="00225688">
      <w:pPr>
        <w:widowControl w:val="0"/>
        <w:tabs>
          <w:tab w:val="clear" w:pos="1134"/>
        </w:tabs>
        <w:adjustRightInd w:val="0"/>
        <w:jc w:val="left"/>
        <w:rPr>
          <w:rFonts w:eastAsia="SimSun" w:cs="Calibri"/>
          <w:kern w:val="2"/>
          <w:sz w:val="18"/>
          <w:szCs w:val="18"/>
          <w:lang w:eastAsia="zh-CN"/>
        </w:rPr>
      </w:pPr>
      <w:r w:rsidRPr="00672578">
        <w:rPr>
          <w:rFonts w:eastAsia="SimSun" w:cs="Calibri"/>
          <w:b/>
          <w:kern w:val="2"/>
          <w:sz w:val="18"/>
          <w:szCs w:val="18"/>
          <w:lang w:eastAsia="zh-CN"/>
        </w:rPr>
        <w:t>General information</w:t>
      </w:r>
      <w:r w:rsidRPr="00672578">
        <w:rPr>
          <w:rFonts w:eastAsia="SimSun" w:cs="Calibri"/>
          <w:kern w:val="2"/>
          <w:sz w:val="18"/>
          <w:szCs w:val="18"/>
          <w:lang w:eastAsia="zh-CN"/>
        </w:rPr>
        <w:t>:</w:t>
      </w:r>
    </w:p>
    <w:tbl>
      <w:tblPr>
        <w:tblStyle w:val="TableGrid3"/>
        <w:tblW w:w="0" w:type="auto"/>
        <w:tblInd w:w="-5" w:type="dxa"/>
        <w:tblLook w:val="04A0" w:firstRow="1" w:lastRow="0" w:firstColumn="1" w:lastColumn="0" w:noHBand="0" w:noVBand="1"/>
      </w:tblPr>
      <w:tblGrid>
        <w:gridCol w:w="2977"/>
        <w:gridCol w:w="6090"/>
      </w:tblGrid>
      <w:tr w:rsidR="00225688" w:rsidRPr="00672578" w14:paraId="1C890917" w14:textId="77777777" w:rsidTr="004D7AE8">
        <w:tc>
          <w:tcPr>
            <w:tcW w:w="2977" w:type="dxa"/>
          </w:tcPr>
          <w:p w14:paraId="5CD94F85"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WMO Member:</w:t>
            </w:r>
          </w:p>
        </w:tc>
        <w:tc>
          <w:tcPr>
            <w:tcW w:w="6090" w:type="dxa"/>
          </w:tcPr>
          <w:p w14:paraId="17CC87F9"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Member of WMO to which the station belongs</w:t>
            </w:r>
          </w:p>
        </w:tc>
      </w:tr>
      <w:tr w:rsidR="00225688" w:rsidRPr="00672578" w14:paraId="7A41CE73" w14:textId="77777777" w:rsidTr="004D7AE8">
        <w:tc>
          <w:tcPr>
            <w:tcW w:w="2977" w:type="dxa"/>
          </w:tcPr>
          <w:p w14:paraId="502E8295"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Supervising Organi</w:t>
            </w:r>
            <w:r>
              <w:rPr>
                <w:rFonts w:eastAsia="SimSun" w:cs="Calibri"/>
                <w:kern w:val="2"/>
                <w:sz w:val="18"/>
                <w:szCs w:val="18"/>
                <w:lang w:eastAsia="zh-CN"/>
              </w:rPr>
              <w:t>z</w:t>
            </w:r>
            <w:r w:rsidRPr="00672578">
              <w:rPr>
                <w:rFonts w:eastAsia="SimSun" w:cs="Calibri"/>
                <w:kern w:val="2"/>
                <w:sz w:val="18"/>
                <w:szCs w:val="18"/>
                <w:lang w:eastAsia="zh-CN"/>
              </w:rPr>
              <w:t>ation:</w:t>
            </w:r>
          </w:p>
        </w:tc>
        <w:tc>
          <w:tcPr>
            <w:tcW w:w="6090" w:type="dxa"/>
          </w:tcPr>
          <w:p w14:paraId="2354760E"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Organi</w:t>
            </w:r>
            <w:r>
              <w:rPr>
                <w:rFonts w:eastAsia="SimSun" w:cs="Calibri"/>
                <w:kern w:val="2"/>
                <w:sz w:val="18"/>
                <w:szCs w:val="18"/>
                <w:lang w:eastAsia="zh-CN"/>
              </w:rPr>
              <w:t>z</w:t>
            </w:r>
            <w:r w:rsidRPr="00672578">
              <w:rPr>
                <w:rFonts w:eastAsia="SimSun" w:cs="Calibri"/>
                <w:kern w:val="2"/>
                <w:sz w:val="18"/>
                <w:szCs w:val="18"/>
                <w:lang w:eastAsia="zh-CN"/>
              </w:rPr>
              <w:t>ation responsible for the operation of the station</w:t>
            </w:r>
          </w:p>
        </w:tc>
      </w:tr>
      <w:tr w:rsidR="00225688" w:rsidRPr="00672578" w14:paraId="0733016A" w14:textId="77777777" w:rsidTr="004D7AE8">
        <w:tc>
          <w:tcPr>
            <w:tcW w:w="2977" w:type="dxa"/>
          </w:tcPr>
          <w:p w14:paraId="499A0A09"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sz w:val="18"/>
                <w:szCs w:val="18"/>
                <w:lang w:eastAsia="zh-CN"/>
              </w:rPr>
              <w:t xml:space="preserve">WMO </w:t>
            </w:r>
            <w:r w:rsidRPr="00672578">
              <w:rPr>
                <w:rFonts w:eastAsia="SimSun" w:cs="Calibri"/>
                <w:kern w:val="2"/>
                <w:sz w:val="18"/>
                <w:szCs w:val="18"/>
                <w:lang w:eastAsia="zh-CN"/>
              </w:rPr>
              <w:t>Region of the station:</w:t>
            </w:r>
          </w:p>
        </w:tc>
        <w:tc>
          <w:tcPr>
            <w:tcW w:w="6090" w:type="dxa"/>
          </w:tcPr>
          <w:p w14:paraId="357FE9A4"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Region of the station location</w:t>
            </w:r>
          </w:p>
        </w:tc>
      </w:tr>
      <w:tr w:rsidR="00225688" w:rsidRPr="00672578" w14:paraId="261611AA" w14:textId="77777777" w:rsidTr="004D7AE8">
        <w:tc>
          <w:tcPr>
            <w:tcW w:w="2977" w:type="dxa"/>
          </w:tcPr>
          <w:p w14:paraId="4AC9E1E6"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Contact person</w:t>
            </w:r>
          </w:p>
        </w:tc>
        <w:tc>
          <w:tcPr>
            <w:tcW w:w="6090" w:type="dxa"/>
          </w:tcPr>
          <w:p w14:paraId="3DEC1CB5"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Contact person for the GSRN LC to gather additional information about the station</w:t>
            </w:r>
          </w:p>
        </w:tc>
      </w:tr>
      <w:tr w:rsidR="00225688" w:rsidRPr="00672578" w14:paraId="10F761A3" w14:textId="77777777" w:rsidTr="004D7AE8">
        <w:tc>
          <w:tcPr>
            <w:tcW w:w="2977" w:type="dxa"/>
          </w:tcPr>
          <w:p w14:paraId="37B06C4B"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E-Mail</w:t>
            </w:r>
          </w:p>
        </w:tc>
        <w:tc>
          <w:tcPr>
            <w:tcW w:w="6090" w:type="dxa"/>
          </w:tcPr>
          <w:p w14:paraId="0637424E"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E-Mail of the contact person</w:t>
            </w:r>
          </w:p>
        </w:tc>
      </w:tr>
      <w:tr w:rsidR="00225688" w:rsidRPr="00672578" w14:paraId="26F08B01" w14:textId="77777777" w:rsidTr="004D7AE8">
        <w:tc>
          <w:tcPr>
            <w:tcW w:w="2977" w:type="dxa"/>
          </w:tcPr>
          <w:p w14:paraId="7D695FA3"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Organi</w:t>
            </w:r>
            <w:r>
              <w:rPr>
                <w:rFonts w:eastAsia="SimSun" w:cs="Calibri"/>
                <w:kern w:val="2"/>
                <w:sz w:val="18"/>
                <w:szCs w:val="18"/>
                <w:lang w:eastAsia="zh-CN"/>
              </w:rPr>
              <w:t>z</w:t>
            </w:r>
            <w:r w:rsidRPr="00672578">
              <w:rPr>
                <w:rFonts w:eastAsia="SimSun" w:cs="Calibri"/>
                <w:kern w:val="2"/>
                <w:sz w:val="18"/>
                <w:szCs w:val="18"/>
                <w:lang w:eastAsia="zh-CN"/>
              </w:rPr>
              <w:t>ational Address</w:t>
            </w:r>
          </w:p>
        </w:tc>
        <w:tc>
          <w:tcPr>
            <w:tcW w:w="6090" w:type="dxa"/>
          </w:tcPr>
          <w:p w14:paraId="4E86DD9C"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Address of the supervising organi</w:t>
            </w:r>
            <w:r>
              <w:rPr>
                <w:rFonts w:eastAsia="SimSun" w:cs="Calibri"/>
                <w:kern w:val="2"/>
                <w:sz w:val="18"/>
                <w:szCs w:val="18"/>
                <w:lang w:eastAsia="zh-CN"/>
              </w:rPr>
              <w:t>z</w:t>
            </w:r>
            <w:r w:rsidRPr="00672578">
              <w:rPr>
                <w:rFonts w:eastAsia="SimSun" w:cs="Calibri"/>
                <w:kern w:val="2"/>
                <w:sz w:val="18"/>
                <w:szCs w:val="18"/>
                <w:lang w:eastAsia="zh-CN"/>
              </w:rPr>
              <w:t>ation</w:t>
            </w:r>
          </w:p>
        </w:tc>
      </w:tr>
    </w:tbl>
    <w:p w14:paraId="75117D54" w14:textId="77777777" w:rsidR="00225688" w:rsidRPr="00672578" w:rsidRDefault="00225688" w:rsidP="00225688">
      <w:pPr>
        <w:widowControl w:val="0"/>
        <w:tabs>
          <w:tab w:val="clear" w:pos="1134"/>
        </w:tabs>
        <w:adjustRightInd w:val="0"/>
        <w:jc w:val="left"/>
        <w:rPr>
          <w:rFonts w:eastAsia="SimSun" w:cs="Calibri"/>
          <w:b/>
          <w:kern w:val="2"/>
          <w:sz w:val="18"/>
          <w:szCs w:val="18"/>
          <w:lang w:eastAsia="zh-CN"/>
        </w:rPr>
      </w:pPr>
    </w:p>
    <w:p w14:paraId="3B01E2CC" w14:textId="77777777" w:rsidR="00225688" w:rsidRPr="00672578" w:rsidRDefault="00225688" w:rsidP="00225688">
      <w:pPr>
        <w:widowControl w:val="0"/>
        <w:tabs>
          <w:tab w:val="clear" w:pos="1134"/>
        </w:tabs>
        <w:adjustRightInd w:val="0"/>
        <w:jc w:val="left"/>
        <w:rPr>
          <w:rFonts w:eastAsia="SimSun" w:cs="Calibri"/>
          <w:b/>
          <w:kern w:val="2"/>
          <w:sz w:val="18"/>
          <w:szCs w:val="18"/>
          <w:lang w:eastAsia="zh-CN"/>
        </w:rPr>
      </w:pPr>
      <w:r w:rsidRPr="00672578">
        <w:rPr>
          <w:rFonts w:eastAsia="SimSun" w:cs="Calibri"/>
          <w:b/>
          <w:kern w:val="2"/>
          <w:sz w:val="18"/>
          <w:szCs w:val="18"/>
          <w:lang w:eastAsia="zh-CN"/>
        </w:rPr>
        <w:t>Station details</w:t>
      </w:r>
    </w:p>
    <w:tbl>
      <w:tblPr>
        <w:tblStyle w:val="TableGrid3"/>
        <w:tblW w:w="0" w:type="auto"/>
        <w:tblInd w:w="-5" w:type="dxa"/>
        <w:tblLook w:val="04A0" w:firstRow="1" w:lastRow="0" w:firstColumn="1" w:lastColumn="0" w:noHBand="0" w:noVBand="1"/>
      </w:tblPr>
      <w:tblGrid>
        <w:gridCol w:w="2968"/>
        <w:gridCol w:w="6099"/>
      </w:tblGrid>
      <w:tr w:rsidR="00225688" w:rsidRPr="00672578" w14:paraId="66DC75D1" w14:textId="77777777" w:rsidTr="004D7AE8">
        <w:tc>
          <w:tcPr>
            <w:tcW w:w="2968" w:type="dxa"/>
          </w:tcPr>
          <w:p w14:paraId="52667982"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Station Name:</w:t>
            </w:r>
          </w:p>
        </w:tc>
        <w:tc>
          <w:tcPr>
            <w:tcW w:w="6099" w:type="dxa"/>
          </w:tcPr>
          <w:p w14:paraId="4050626B"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Name of the Station (as used in OSCAR)</w:t>
            </w:r>
          </w:p>
        </w:tc>
      </w:tr>
      <w:tr w:rsidR="00225688" w:rsidRPr="00672578" w14:paraId="3C7F0880" w14:textId="77777777" w:rsidTr="004D7AE8">
        <w:tc>
          <w:tcPr>
            <w:tcW w:w="2968" w:type="dxa"/>
          </w:tcPr>
          <w:p w14:paraId="32A0AFB0"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WIGOS Station Identifier(s):</w:t>
            </w:r>
          </w:p>
        </w:tc>
        <w:tc>
          <w:tcPr>
            <w:tcW w:w="6099" w:type="dxa"/>
          </w:tcPr>
          <w:p w14:paraId="5980C7D4"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WIGOS Station Identifier according to the</w:t>
            </w:r>
            <w:hyperlink r:id="rId26" w:history="1">
              <w:r w:rsidRPr="00672578">
                <w:rPr>
                  <w:rFonts w:eastAsia="DengXian" w:cs="Times New Roman"/>
                  <w:sz w:val="18"/>
                  <w:szCs w:val="18"/>
                  <w:lang w:eastAsia="zh-CN"/>
                </w:rPr>
                <w:t xml:space="preserve"> Guide to the WMO Integrated Global Observing System (WMO-No. 1165)</w:t>
              </w:r>
            </w:hyperlink>
            <w:r w:rsidRPr="00672578">
              <w:rPr>
                <w:rFonts w:eastAsia="SimSun" w:cs="Calibri"/>
                <w:kern w:val="2"/>
                <w:sz w:val="18"/>
                <w:szCs w:val="18"/>
                <w:lang w:eastAsia="zh-CN"/>
              </w:rPr>
              <w:t>, if assigned.</w:t>
            </w:r>
          </w:p>
        </w:tc>
      </w:tr>
      <w:tr w:rsidR="00225688" w:rsidRPr="00672578" w14:paraId="73C807F5" w14:textId="77777777" w:rsidTr="004D7AE8">
        <w:tc>
          <w:tcPr>
            <w:tcW w:w="2968" w:type="dxa"/>
          </w:tcPr>
          <w:p w14:paraId="7075F355"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Alternative Identifier(s):</w:t>
            </w:r>
          </w:p>
        </w:tc>
        <w:tc>
          <w:tcPr>
            <w:tcW w:w="6099" w:type="dxa"/>
          </w:tcPr>
          <w:p w14:paraId="7805061A"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Alternative international or national identifier, if assigned.</w:t>
            </w:r>
          </w:p>
        </w:tc>
      </w:tr>
      <w:tr w:rsidR="00225688" w:rsidRPr="00672578" w14:paraId="4E09B7F9" w14:textId="77777777" w:rsidTr="004D7AE8">
        <w:tc>
          <w:tcPr>
            <w:tcW w:w="2968" w:type="dxa"/>
          </w:tcPr>
          <w:p w14:paraId="5BE62D3A"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lastRenderedPageBreak/>
              <w:t>Country/territory of the site:</w:t>
            </w:r>
          </w:p>
        </w:tc>
        <w:tc>
          <w:tcPr>
            <w:tcW w:w="6099" w:type="dxa"/>
          </w:tcPr>
          <w:p w14:paraId="2861E137"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Country or territory in which the station is located.</w:t>
            </w:r>
          </w:p>
        </w:tc>
      </w:tr>
      <w:tr w:rsidR="00225688" w:rsidRPr="00672578" w14:paraId="55F3D5A3" w14:textId="77777777" w:rsidTr="004D7AE8">
        <w:tc>
          <w:tcPr>
            <w:tcW w:w="2968" w:type="dxa"/>
          </w:tcPr>
          <w:p w14:paraId="65E39FC0"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Date established:</w:t>
            </w:r>
          </w:p>
        </w:tc>
        <w:tc>
          <w:tcPr>
            <w:tcW w:w="6099" w:type="dxa"/>
          </w:tcPr>
          <w:p w14:paraId="68746FD9"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Date since when the station was established to observe meteorological data</w:t>
            </w:r>
          </w:p>
        </w:tc>
      </w:tr>
      <w:tr w:rsidR="00225688" w:rsidRPr="00672578" w14:paraId="1698754A" w14:textId="77777777" w:rsidTr="004D7AE8">
        <w:tc>
          <w:tcPr>
            <w:tcW w:w="2968" w:type="dxa"/>
          </w:tcPr>
          <w:p w14:paraId="0657A715"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WMO Program/Network Affiliation*</w:t>
            </w:r>
          </w:p>
        </w:tc>
        <w:tc>
          <w:tcPr>
            <w:tcW w:w="6099" w:type="dxa"/>
          </w:tcPr>
          <w:p w14:paraId="6BB19470"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Is the station already participating </w:t>
            </w:r>
            <w:r>
              <w:rPr>
                <w:rFonts w:eastAsia="SimSun" w:cs="Calibri"/>
                <w:kern w:val="2"/>
                <w:sz w:val="18"/>
                <w:szCs w:val="18"/>
                <w:lang w:eastAsia="zh-CN"/>
              </w:rPr>
              <w:t>in</w:t>
            </w:r>
            <w:r w:rsidRPr="00672578">
              <w:rPr>
                <w:rFonts w:eastAsia="SimSun" w:cs="Calibri"/>
                <w:kern w:val="2"/>
                <w:sz w:val="18"/>
                <w:szCs w:val="18"/>
                <w:lang w:eastAsia="zh-CN"/>
              </w:rPr>
              <w:t xml:space="preserve"> another WMO Program</w:t>
            </w:r>
            <w:r>
              <w:rPr>
                <w:rFonts w:eastAsia="SimSun" w:cs="Calibri"/>
                <w:kern w:val="2"/>
                <w:sz w:val="18"/>
                <w:szCs w:val="18"/>
                <w:lang w:eastAsia="zh-CN"/>
              </w:rPr>
              <w:t>me</w:t>
            </w:r>
            <w:r w:rsidRPr="00672578">
              <w:rPr>
                <w:rFonts w:eastAsia="SimSun" w:cs="Calibri"/>
                <w:kern w:val="2"/>
                <w:sz w:val="18"/>
                <w:szCs w:val="18"/>
                <w:lang w:eastAsia="zh-CN"/>
              </w:rPr>
              <w:t xml:space="preserve"> or network (</w:t>
            </w:r>
            <w:proofErr w:type="gramStart"/>
            <w:r w:rsidRPr="00672578">
              <w:rPr>
                <w:rFonts w:eastAsia="SimSun" w:cs="Calibri"/>
                <w:kern w:val="2"/>
                <w:sz w:val="18"/>
                <w:szCs w:val="18"/>
                <w:lang w:eastAsia="zh-CN"/>
              </w:rPr>
              <w:t>e.g.</w:t>
            </w:r>
            <w:proofErr w:type="gramEnd"/>
            <w:r w:rsidRPr="00672578">
              <w:rPr>
                <w:rFonts w:eastAsia="SimSun" w:cs="Calibri"/>
                <w:kern w:val="2"/>
                <w:sz w:val="18"/>
                <w:szCs w:val="18"/>
                <w:lang w:eastAsia="zh-CN"/>
              </w:rPr>
              <w:t xml:space="preserve"> GRUAN, BSRN, GCW, GSN, …)</w:t>
            </w:r>
          </w:p>
        </w:tc>
      </w:tr>
      <w:tr w:rsidR="00225688" w:rsidRPr="00672578" w14:paraId="363F6C55" w14:textId="77777777" w:rsidTr="004D7AE8">
        <w:tc>
          <w:tcPr>
            <w:tcW w:w="2968" w:type="dxa"/>
          </w:tcPr>
          <w:p w14:paraId="71D8613C"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Longitude/ Latitude</w:t>
            </w:r>
          </w:p>
        </w:tc>
        <w:tc>
          <w:tcPr>
            <w:tcW w:w="6099" w:type="dxa"/>
          </w:tcPr>
          <w:p w14:paraId="15173455"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Provide the latitude and longitude at the temperature measurement of the nominated station in the form of degree decimal with a resolution of at least 0.001, with the datum specified in GIMO Vol. I, Chapter I, 1.3.3.2.</w:t>
            </w:r>
          </w:p>
        </w:tc>
      </w:tr>
      <w:tr w:rsidR="00225688" w:rsidRPr="00672578" w14:paraId="49B63A43" w14:textId="77777777" w:rsidTr="004D7AE8">
        <w:tc>
          <w:tcPr>
            <w:tcW w:w="2968" w:type="dxa"/>
          </w:tcPr>
          <w:p w14:paraId="3A2BCF59"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Altitude </w:t>
            </w:r>
            <w:proofErr w:type="spellStart"/>
            <w:r w:rsidRPr="00672578">
              <w:rPr>
                <w:rFonts w:eastAsia="SimSun" w:cs="Calibri"/>
                <w:kern w:val="2"/>
                <w:sz w:val="18"/>
                <w:szCs w:val="18"/>
                <w:lang w:eastAsia="zh-CN"/>
              </w:rPr>
              <w:t>amsl</w:t>
            </w:r>
            <w:proofErr w:type="spellEnd"/>
            <w:r w:rsidRPr="00672578">
              <w:rPr>
                <w:rFonts w:eastAsia="SimSun" w:cs="Calibri"/>
                <w:kern w:val="2"/>
                <w:sz w:val="18"/>
                <w:szCs w:val="18"/>
                <w:lang w:eastAsia="zh-CN"/>
              </w:rPr>
              <w:t xml:space="preserve"> (m)</w:t>
            </w:r>
          </w:p>
        </w:tc>
        <w:tc>
          <w:tcPr>
            <w:tcW w:w="6099" w:type="dxa"/>
          </w:tcPr>
          <w:p w14:paraId="3DBE5456"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Provide the altitude of the station at ground level in meter</w:t>
            </w:r>
            <w:r>
              <w:rPr>
                <w:rFonts w:eastAsia="SimSun" w:cs="Calibri"/>
                <w:kern w:val="2"/>
                <w:sz w:val="18"/>
                <w:szCs w:val="18"/>
                <w:lang w:eastAsia="zh-CN"/>
              </w:rPr>
              <w:t>s</w:t>
            </w:r>
            <w:r w:rsidRPr="00672578">
              <w:rPr>
                <w:rFonts w:eastAsia="SimSun" w:cs="Calibri"/>
                <w:kern w:val="2"/>
                <w:sz w:val="18"/>
                <w:szCs w:val="18"/>
                <w:lang w:eastAsia="zh-CN"/>
              </w:rPr>
              <w:t xml:space="preserve"> above mean sea level with the datum specified in GIMO Vol. I, Chapter I, 1.3.3.2.</w:t>
            </w:r>
          </w:p>
        </w:tc>
      </w:tr>
      <w:tr w:rsidR="00225688" w:rsidRPr="00672578" w14:paraId="1DC366B6" w14:textId="77777777" w:rsidTr="004D7AE8">
        <w:tc>
          <w:tcPr>
            <w:tcW w:w="2968" w:type="dxa"/>
          </w:tcPr>
          <w:p w14:paraId="6EE60011"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roofErr w:type="spellStart"/>
            <w:r w:rsidRPr="00672578">
              <w:rPr>
                <w:rFonts w:eastAsia="SimSun" w:cs="Calibri"/>
                <w:kern w:val="2"/>
                <w:sz w:val="18"/>
                <w:szCs w:val="18"/>
                <w:lang w:eastAsia="zh-CN"/>
              </w:rPr>
              <w:t>Köppen</w:t>
            </w:r>
            <w:proofErr w:type="spellEnd"/>
            <w:r w:rsidRPr="00672578">
              <w:rPr>
                <w:rFonts w:eastAsia="SimSun" w:cs="Calibri"/>
                <w:kern w:val="2"/>
                <w:sz w:val="18"/>
                <w:szCs w:val="18"/>
                <w:lang w:eastAsia="zh-CN"/>
              </w:rPr>
              <w:t xml:space="preserve"> Climate Classification</w:t>
            </w:r>
          </w:p>
        </w:tc>
        <w:tc>
          <w:tcPr>
            <w:tcW w:w="6099" w:type="dxa"/>
          </w:tcPr>
          <w:p w14:paraId="089D8351"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Provide the abbreviation and name of the climate zone where the nominated station is located, e.g., </w:t>
            </w:r>
            <w:proofErr w:type="spellStart"/>
            <w:r w:rsidRPr="00672578">
              <w:rPr>
                <w:rFonts w:eastAsia="SimSun" w:cs="Calibri"/>
                <w:kern w:val="2"/>
                <w:sz w:val="18"/>
                <w:szCs w:val="18"/>
                <w:lang w:eastAsia="zh-CN"/>
              </w:rPr>
              <w:t>Cfa</w:t>
            </w:r>
            <w:proofErr w:type="spellEnd"/>
            <w:r w:rsidRPr="00672578">
              <w:rPr>
                <w:rFonts w:eastAsia="SimSun" w:cs="Calibri"/>
                <w:kern w:val="2"/>
                <w:sz w:val="18"/>
                <w:szCs w:val="18"/>
                <w:lang w:eastAsia="zh-CN"/>
              </w:rPr>
              <w:t>: Humid subtropical climate.</w:t>
            </w:r>
          </w:p>
        </w:tc>
      </w:tr>
      <w:tr w:rsidR="00225688" w:rsidRPr="00672578" w14:paraId="6A2B15BC" w14:textId="77777777" w:rsidTr="004D7AE8">
        <w:tc>
          <w:tcPr>
            <w:tcW w:w="2968" w:type="dxa"/>
          </w:tcPr>
          <w:p w14:paraId="6C481501"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Terrain feature of the site</w:t>
            </w:r>
          </w:p>
        </w:tc>
        <w:tc>
          <w:tcPr>
            <w:tcW w:w="6099" w:type="dxa"/>
          </w:tcPr>
          <w:p w14:paraId="245AACBE"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Please describe the surrounding terrain e.g.: </w:t>
            </w:r>
          </w:p>
          <w:p w14:paraId="45A1C5B9"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"Plain", "plateau", "basin", "hill", "mountain", "coastal", "island", etc. Multiple features can be used, for example, island, coastal.</w:t>
            </w:r>
          </w:p>
        </w:tc>
      </w:tr>
      <w:tr w:rsidR="00225688" w:rsidRPr="00672578" w14:paraId="6D22791B" w14:textId="77777777" w:rsidTr="004D7AE8">
        <w:tc>
          <w:tcPr>
            <w:tcW w:w="2968" w:type="dxa"/>
          </w:tcPr>
          <w:p w14:paraId="11EDAABC"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Surface type of the site</w:t>
            </w:r>
          </w:p>
        </w:tc>
        <w:tc>
          <w:tcPr>
            <w:tcW w:w="6099" w:type="dxa"/>
          </w:tcPr>
          <w:p w14:paraId="65BBB52D"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Please describe the main surface type of the station area, e.g.</w:t>
            </w:r>
            <w:r>
              <w:rPr>
                <w:rFonts w:eastAsia="SimSun" w:cs="Calibri"/>
                <w:kern w:val="2"/>
                <w:sz w:val="18"/>
                <w:szCs w:val="18"/>
                <w:lang w:eastAsia="zh-CN"/>
              </w:rPr>
              <w:t>,</w:t>
            </w:r>
            <w:r w:rsidRPr="00672578">
              <w:rPr>
                <w:rFonts w:eastAsia="SimSun" w:cs="Calibri"/>
                <w:kern w:val="2"/>
                <w:sz w:val="18"/>
                <w:szCs w:val="18"/>
                <w:lang w:eastAsia="zh-CN"/>
              </w:rPr>
              <w:t xml:space="preserve"> grass, sand, rock</w:t>
            </w:r>
          </w:p>
        </w:tc>
      </w:tr>
      <w:tr w:rsidR="00225688" w:rsidRPr="00672578" w14:paraId="0D13EFEB" w14:textId="77777777" w:rsidTr="004D7AE8">
        <w:tc>
          <w:tcPr>
            <w:tcW w:w="2968" w:type="dxa"/>
          </w:tcPr>
          <w:p w14:paraId="5E8CE104"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Are there any special considerations why the station should be included in the GSRN pilot network?</w:t>
            </w:r>
          </w:p>
        </w:tc>
        <w:tc>
          <w:tcPr>
            <w:tcW w:w="6099" w:type="dxa"/>
          </w:tcPr>
          <w:p w14:paraId="5DA138FB"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GSRN would like to cover all areas around the world, stations in data sparse regions are of </w:t>
            </w:r>
            <w:proofErr w:type="gramStart"/>
            <w:r>
              <w:rPr>
                <w:rFonts w:eastAsia="SimSun" w:cs="Calibri"/>
                <w:kern w:val="2"/>
                <w:sz w:val="18"/>
                <w:szCs w:val="18"/>
                <w:lang w:eastAsia="zh-CN"/>
              </w:rPr>
              <w:t>particular</w:t>
            </w:r>
            <w:r w:rsidRPr="00672578">
              <w:rPr>
                <w:rFonts w:eastAsia="SimSun" w:cs="Calibri"/>
                <w:kern w:val="2"/>
                <w:sz w:val="18"/>
                <w:szCs w:val="18"/>
                <w:lang w:eastAsia="zh-CN"/>
              </w:rPr>
              <w:t xml:space="preserve"> value</w:t>
            </w:r>
            <w:proofErr w:type="gramEnd"/>
            <w:r w:rsidRPr="00672578">
              <w:rPr>
                <w:rFonts w:eastAsia="SimSun" w:cs="Calibri"/>
                <w:kern w:val="2"/>
                <w:sz w:val="18"/>
                <w:szCs w:val="18"/>
                <w:lang w:eastAsia="zh-CN"/>
              </w:rPr>
              <w:t>. Please indicate if the nominated station has some unique characteristics (e.g. arctic station, specialised instrumentation)</w:t>
            </w:r>
          </w:p>
        </w:tc>
      </w:tr>
    </w:tbl>
    <w:p w14:paraId="50E7D214" w14:textId="77777777" w:rsidR="00225688" w:rsidRPr="00672578" w:rsidRDefault="00225688" w:rsidP="00225688">
      <w:pPr>
        <w:widowControl w:val="0"/>
        <w:tabs>
          <w:tab w:val="clear" w:pos="1134"/>
        </w:tabs>
        <w:adjustRightInd w:val="0"/>
        <w:jc w:val="left"/>
        <w:rPr>
          <w:rFonts w:eastAsia="DengXian" w:cs="Times New Roman"/>
          <w:sz w:val="22"/>
          <w:szCs w:val="22"/>
        </w:rPr>
      </w:pPr>
    </w:p>
    <w:p w14:paraId="68731C95" w14:textId="77777777" w:rsidR="00225688" w:rsidRPr="00672578" w:rsidRDefault="00225688" w:rsidP="00225688">
      <w:pPr>
        <w:widowControl w:val="0"/>
        <w:tabs>
          <w:tab w:val="clear" w:pos="1134"/>
        </w:tabs>
        <w:adjustRightInd w:val="0"/>
        <w:jc w:val="left"/>
        <w:rPr>
          <w:rFonts w:eastAsia="SimSun" w:cs="Calibri"/>
          <w:b/>
          <w:kern w:val="2"/>
          <w:sz w:val="18"/>
          <w:szCs w:val="18"/>
          <w:lang w:eastAsia="zh-CN"/>
        </w:rPr>
      </w:pPr>
      <w:r w:rsidRPr="00672578">
        <w:rPr>
          <w:rFonts w:eastAsia="SimSun" w:cs="Calibri"/>
          <w:b/>
          <w:kern w:val="2"/>
          <w:sz w:val="18"/>
          <w:szCs w:val="18"/>
          <w:lang w:eastAsia="zh-CN"/>
        </w:rPr>
        <w:t>Measurement details</w:t>
      </w:r>
    </w:p>
    <w:tbl>
      <w:tblPr>
        <w:tblStyle w:val="TableGrid3"/>
        <w:tblW w:w="0" w:type="auto"/>
        <w:tblInd w:w="-5" w:type="dxa"/>
        <w:tblLook w:val="04A0" w:firstRow="1" w:lastRow="0" w:firstColumn="1" w:lastColumn="0" w:noHBand="0" w:noVBand="1"/>
      </w:tblPr>
      <w:tblGrid>
        <w:gridCol w:w="3119"/>
        <w:gridCol w:w="5948"/>
      </w:tblGrid>
      <w:tr w:rsidR="00225688" w:rsidRPr="00672578" w14:paraId="682BC17C" w14:textId="77777777" w:rsidTr="004D7AE8">
        <w:tc>
          <w:tcPr>
            <w:tcW w:w="3119" w:type="dxa"/>
          </w:tcPr>
          <w:p w14:paraId="231C7FBC"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Type of the instrument and description:</w:t>
            </w:r>
          </w:p>
        </w:tc>
        <w:tc>
          <w:tcPr>
            <w:tcW w:w="5948" w:type="dxa"/>
          </w:tcPr>
          <w:p w14:paraId="175D0F97"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Please describe the instruments you are using to measure the mandatory variable.</w:t>
            </w:r>
          </w:p>
        </w:tc>
      </w:tr>
      <w:tr w:rsidR="00225688" w:rsidRPr="00672578" w14:paraId="51667F2E" w14:textId="77777777" w:rsidTr="004D7AE8">
        <w:tc>
          <w:tcPr>
            <w:tcW w:w="3119" w:type="dxa"/>
          </w:tcPr>
          <w:p w14:paraId="71AAA3A3"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Class of the WMO Siting Classification: </w:t>
            </w:r>
          </w:p>
        </w:tc>
        <w:tc>
          <w:tcPr>
            <w:tcW w:w="5948" w:type="dxa"/>
          </w:tcPr>
          <w:p w14:paraId="3A548C24" w14:textId="77777777" w:rsidR="00225688" w:rsidRPr="00672578" w:rsidRDefault="00225688" w:rsidP="004D7AE8">
            <w:pPr>
              <w:widowControl w:val="0"/>
              <w:tabs>
                <w:tab w:val="clear" w:pos="1134"/>
              </w:tabs>
              <w:adjustRightInd w:val="0"/>
              <w:jc w:val="left"/>
              <w:rPr>
                <w:rFonts w:eastAsia="DengXian" w:cs="Times New Roman"/>
                <w:sz w:val="18"/>
                <w:szCs w:val="18"/>
              </w:rPr>
            </w:pPr>
            <w:r w:rsidRPr="00672578">
              <w:rPr>
                <w:rFonts w:eastAsia="SimSun" w:cs="Calibri"/>
                <w:kern w:val="2"/>
                <w:sz w:val="18"/>
                <w:szCs w:val="18"/>
                <w:lang w:eastAsia="zh-CN"/>
              </w:rPr>
              <w:t xml:space="preserve">Describe which class the mandatory variable according to the </w:t>
            </w:r>
            <w:r w:rsidRPr="00672578">
              <w:rPr>
                <w:rFonts w:eastAsia="DengXian" w:cs="Times New Roman"/>
                <w:sz w:val="18"/>
                <w:szCs w:val="18"/>
              </w:rPr>
              <w:t xml:space="preserve">Siting Classification for Surface Observing Stations on Land in </w:t>
            </w:r>
            <w:bookmarkStart w:id="154" w:name="_Hlk101914057"/>
            <w:r w:rsidRPr="00F8462C">
              <w:rPr>
                <w:rFonts w:eastAsia="Calibri" w:cs="Times New Roman"/>
                <w:sz w:val="20"/>
                <w:szCs w:val="20"/>
                <w:lang w:val="en-IE"/>
              </w:rPr>
              <w:fldChar w:fldCharType="begin"/>
            </w:r>
            <w:r w:rsidRPr="00F8462C">
              <w:rPr>
                <w:rFonts w:eastAsia="DengXian" w:cs="Times New Roman"/>
                <w:sz w:val="18"/>
                <w:szCs w:val="18"/>
              </w:rPr>
              <w:instrText xml:space="preserve"> HYPERLINK "https://library.wmo.int/index.php?lvl=notice_display&amp;id=12407" \l ".XmYIe25Fy71" </w:instrText>
            </w:r>
            <w:r w:rsidRPr="00F8462C">
              <w:rPr>
                <w:rFonts w:eastAsia="Calibri" w:cs="Times New Roman"/>
                <w:sz w:val="20"/>
                <w:szCs w:val="20"/>
                <w:lang w:val="en-IE"/>
              </w:rPr>
              <w:fldChar w:fldCharType="separate"/>
            </w:r>
            <w:proofErr w:type="spellStart"/>
            <w:r w:rsidRPr="00F8462C">
              <w:rPr>
                <w:rFonts w:eastAsia="Calibri" w:cs="Calibri"/>
                <w:color w:val="0000FF"/>
                <w:sz w:val="18"/>
                <w:szCs w:val="18"/>
              </w:rPr>
              <w:t>GIMO</w:t>
            </w:r>
            <w:proofErr w:type="spellEnd"/>
            <w:r w:rsidRPr="00F8462C">
              <w:rPr>
                <w:rFonts w:eastAsia="Calibri" w:cs="Calibri"/>
                <w:color w:val="0000FF"/>
                <w:sz w:val="18"/>
                <w:szCs w:val="18"/>
              </w:rPr>
              <w:fldChar w:fldCharType="end"/>
            </w:r>
            <w:bookmarkEnd w:id="154"/>
            <w:r w:rsidRPr="00F8462C">
              <w:rPr>
                <w:rFonts w:eastAsia="DengXian" w:cs="Times New Roman"/>
                <w:sz w:val="18"/>
                <w:szCs w:val="18"/>
              </w:rPr>
              <w:t xml:space="preserve">, </w:t>
            </w:r>
            <w:r w:rsidRPr="00672578">
              <w:rPr>
                <w:rFonts w:eastAsia="DengXian" w:cs="Times New Roman"/>
                <w:sz w:val="18"/>
                <w:szCs w:val="18"/>
              </w:rPr>
              <w:t xml:space="preserve">Volume I, Annex 1.D (WMO-No. 8) has (1–5). </w:t>
            </w:r>
          </w:p>
          <w:p w14:paraId="58911885"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If it is not </w:t>
            </w:r>
            <w:r>
              <w:rPr>
                <w:rFonts w:eastAsia="SimSun" w:cs="Calibri"/>
                <w:kern w:val="2"/>
                <w:sz w:val="18"/>
                <w:szCs w:val="18"/>
                <w:lang w:eastAsia="zh-CN"/>
              </w:rPr>
              <w:t>C</w:t>
            </w:r>
            <w:r w:rsidRPr="00672578">
              <w:rPr>
                <w:rFonts w:eastAsia="SimSun" w:cs="Calibri"/>
                <w:kern w:val="2"/>
                <w:sz w:val="18"/>
                <w:szCs w:val="18"/>
                <w:lang w:eastAsia="zh-CN"/>
              </w:rPr>
              <w:t>lass 1, please explain what are the reasons that is not yet achieved or cannot be achieved?</w:t>
            </w:r>
            <w:r w:rsidRPr="00672578">
              <w:rPr>
                <w:rFonts w:eastAsia="DengXian" w:cs="Times New Roman"/>
                <w:sz w:val="18"/>
                <w:szCs w:val="18"/>
              </w:rPr>
              <w:t xml:space="preserve"> </w:t>
            </w:r>
          </w:p>
        </w:tc>
      </w:tr>
      <w:tr w:rsidR="00225688" w:rsidRPr="00672578" w14:paraId="5764E9BF" w14:textId="77777777" w:rsidTr="004D7AE8">
        <w:tc>
          <w:tcPr>
            <w:tcW w:w="3119" w:type="dxa"/>
          </w:tcPr>
          <w:p w14:paraId="6429F1E2"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Will you provide data of the associated quantities of influence for the mandatory variable? </w:t>
            </w:r>
          </w:p>
        </w:tc>
        <w:tc>
          <w:tcPr>
            <w:tcW w:w="5948" w:type="dxa"/>
          </w:tcPr>
          <w:p w14:paraId="383153B4"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Please indicate which AQIs you measure at the station? If you are using the mandatory measurements as the AQIs (Temp, Prec.), please note this as well.</w:t>
            </w:r>
          </w:p>
        </w:tc>
      </w:tr>
      <w:tr w:rsidR="00225688" w:rsidRPr="00672578" w14:paraId="1BB04A25" w14:textId="77777777" w:rsidTr="004D7AE8">
        <w:tc>
          <w:tcPr>
            <w:tcW w:w="3119" w:type="dxa"/>
          </w:tcPr>
          <w:p w14:paraId="5568178E"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Do you already fulfil the requirements from Annex A for the GSRN mandatory variable and the AQIs?</w:t>
            </w:r>
          </w:p>
        </w:tc>
        <w:tc>
          <w:tcPr>
            <w:tcW w:w="5948" w:type="dxa"/>
          </w:tcPr>
          <w:p w14:paraId="155C9441"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Please check carefully and indicate whether you are able to fulfil all the requirements for the mandatory variables and the AQIs (</w:t>
            </w:r>
            <w:proofErr w:type="gramStart"/>
            <w:r w:rsidRPr="00672578">
              <w:rPr>
                <w:rFonts w:eastAsia="SimSun" w:cs="Calibri"/>
                <w:kern w:val="2"/>
                <w:sz w:val="18"/>
                <w:szCs w:val="18"/>
                <w:lang w:eastAsia="zh-CN"/>
              </w:rPr>
              <w:t>e.g.</w:t>
            </w:r>
            <w:proofErr w:type="gramEnd"/>
            <w:r w:rsidRPr="00672578">
              <w:rPr>
                <w:rFonts w:eastAsia="SimSun" w:cs="Calibri"/>
                <w:kern w:val="2"/>
                <w:sz w:val="18"/>
                <w:szCs w:val="18"/>
                <w:lang w:eastAsia="zh-CN"/>
              </w:rPr>
              <w:t xml:space="preserve"> on uncertainties, maintenance and calibration regimes) according to Annex A. </w:t>
            </w:r>
          </w:p>
        </w:tc>
      </w:tr>
      <w:tr w:rsidR="00225688" w:rsidRPr="00672578" w14:paraId="7ED14606" w14:textId="77777777" w:rsidTr="004D7AE8">
        <w:tc>
          <w:tcPr>
            <w:tcW w:w="3119" w:type="dxa"/>
          </w:tcPr>
          <w:p w14:paraId="551940B0"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If you choose “no” in the above question: Will you be able to fulfil them in future? If not, please explain the reasons.</w:t>
            </w:r>
          </w:p>
        </w:tc>
        <w:tc>
          <w:tcPr>
            <w:tcW w:w="5948" w:type="dxa"/>
          </w:tcPr>
          <w:p w14:paraId="44D37235"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If you choose “no” in the above question. Please explain which requirements </w:t>
            </w:r>
          </w:p>
        </w:tc>
      </w:tr>
    </w:tbl>
    <w:p w14:paraId="3D784E2A" w14:textId="77777777" w:rsidR="00225688" w:rsidRPr="00672578" w:rsidRDefault="00225688" w:rsidP="00225688">
      <w:pPr>
        <w:widowControl w:val="0"/>
        <w:tabs>
          <w:tab w:val="clear" w:pos="1134"/>
        </w:tabs>
        <w:adjustRightInd w:val="0"/>
        <w:jc w:val="left"/>
        <w:rPr>
          <w:rFonts w:eastAsia="SimSun" w:cs="Calibri"/>
          <w:kern w:val="2"/>
          <w:sz w:val="18"/>
          <w:szCs w:val="18"/>
          <w:lang w:eastAsia="zh-CN"/>
        </w:rPr>
      </w:pPr>
    </w:p>
    <w:p w14:paraId="4B5B7002" w14:textId="77777777" w:rsidR="00225688" w:rsidRPr="00672578" w:rsidRDefault="00225688" w:rsidP="00225688">
      <w:pPr>
        <w:widowControl w:val="0"/>
        <w:tabs>
          <w:tab w:val="clear" w:pos="1134"/>
        </w:tabs>
        <w:adjustRightInd w:val="0"/>
        <w:jc w:val="left"/>
        <w:rPr>
          <w:rFonts w:eastAsia="SimSun" w:cs="Calibri"/>
          <w:b/>
          <w:kern w:val="2"/>
          <w:sz w:val="18"/>
          <w:szCs w:val="18"/>
          <w:lang w:eastAsia="zh-CN"/>
        </w:rPr>
      </w:pPr>
      <w:r w:rsidRPr="00672578">
        <w:rPr>
          <w:rFonts w:eastAsia="SimSun" w:cs="Calibri"/>
          <w:b/>
          <w:kern w:val="2"/>
          <w:sz w:val="18"/>
          <w:szCs w:val="18"/>
          <w:lang w:eastAsia="zh-CN"/>
        </w:rPr>
        <w:t>Additional Information for the station</w:t>
      </w: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3"/>
        <w:gridCol w:w="5953"/>
      </w:tblGrid>
      <w:tr w:rsidR="00225688" w:rsidRPr="00672578" w14:paraId="009ECD15" w14:textId="77777777" w:rsidTr="004D7AE8">
        <w:trPr>
          <w:trHeight w:val="259"/>
        </w:trPr>
        <w:tc>
          <w:tcPr>
            <w:tcW w:w="3133" w:type="dxa"/>
            <w:vAlign w:val="center"/>
          </w:tcPr>
          <w:p w14:paraId="0DE4D2E6" w14:textId="77777777" w:rsidR="00225688" w:rsidRPr="00672578" w:rsidRDefault="00225688" w:rsidP="004D7AE8">
            <w:pPr>
              <w:widowControl w:val="0"/>
              <w:tabs>
                <w:tab w:val="clear" w:pos="1134"/>
              </w:tabs>
              <w:adjustRightInd w:val="0"/>
              <w:rPr>
                <w:rFonts w:eastAsia="SimSun" w:cs="Calibri"/>
                <w:kern w:val="2"/>
                <w:sz w:val="18"/>
                <w:szCs w:val="18"/>
                <w:lang w:eastAsia="zh-CN"/>
              </w:rPr>
            </w:pPr>
            <w:r w:rsidRPr="00672578">
              <w:rPr>
                <w:rFonts w:eastAsia="SimSun" w:cs="Calibri"/>
                <w:kern w:val="2"/>
                <w:sz w:val="18"/>
                <w:szCs w:val="18"/>
                <w:lang w:eastAsia="zh-CN"/>
              </w:rPr>
              <w:t xml:space="preserve">Historical observing records </w:t>
            </w:r>
          </w:p>
        </w:tc>
        <w:tc>
          <w:tcPr>
            <w:tcW w:w="5953" w:type="dxa"/>
            <w:vAlign w:val="center"/>
          </w:tcPr>
          <w:p w14:paraId="1E7B70B0" w14:textId="77777777" w:rsidR="00225688" w:rsidRPr="00672578" w:rsidRDefault="00225688" w:rsidP="004D7AE8">
            <w:pPr>
              <w:widowControl w:val="0"/>
              <w:tabs>
                <w:tab w:val="clear" w:pos="1134"/>
              </w:tabs>
              <w:adjustRightInd w:val="0"/>
              <w:rPr>
                <w:rFonts w:eastAsia="SimSun" w:cs="Calibri"/>
                <w:kern w:val="2"/>
                <w:sz w:val="18"/>
                <w:szCs w:val="18"/>
                <w:lang w:eastAsia="zh-CN"/>
              </w:rPr>
            </w:pPr>
            <w:r w:rsidRPr="00672578">
              <w:rPr>
                <w:rFonts w:eastAsia="SimSun" w:cs="Calibri"/>
                <w:kern w:val="2"/>
                <w:sz w:val="18"/>
                <w:szCs w:val="18"/>
                <w:lang w:eastAsia="zh-CN"/>
              </w:rPr>
              <w:t>Explain since when you gather automatic meteorological measurements that might be useful for GSRN purposes.</w:t>
            </w:r>
          </w:p>
        </w:tc>
      </w:tr>
      <w:tr w:rsidR="00225688" w:rsidRPr="00672578" w14:paraId="13C4524B" w14:textId="77777777" w:rsidTr="004D7AE8">
        <w:trPr>
          <w:trHeight w:val="430"/>
        </w:trPr>
        <w:tc>
          <w:tcPr>
            <w:tcW w:w="3133" w:type="dxa"/>
            <w:vAlign w:val="center"/>
          </w:tcPr>
          <w:p w14:paraId="672E5A7F"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Long</w:t>
            </w:r>
            <w:r>
              <w:rPr>
                <w:rFonts w:eastAsia="SimSun" w:cs="Calibri"/>
                <w:kern w:val="2"/>
                <w:sz w:val="18"/>
                <w:szCs w:val="18"/>
                <w:lang w:eastAsia="zh-CN"/>
              </w:rPr>
              <w:t>-</w:t>
            </w:r>
            <w:r w:rsidRPr="00672578">
              <w:rPr>
                <w:rFonts w:eastAsia="SimSun" w:cs="Calibri"/>
                <w:kern w:val="2"/>
                <w:sz w:val="18"/>
                <w:szCs w:val="18"/>
                <w:lang w:eastAsia="zh-CN"/>
              </w:rPr>
              <w:t>term assurance of measurements at the station</w:t>
            </w:r>
          </w:p>
        </w:tc>
        <w:tc>
          <w:tcPr>
            <w:tcW w:w="5953" w:type="dxa"/>
            <w:vAlign w:val="center"/>
          </w:tcPr>
          <w:p w14:paraId="785298FE" w14:textId="77777777" w:rsidR="00225688" w:rsidRPr="00672578" w:rsidRDefault="00225688" w:rsidP="004D7AE8">
            <w:pPr>
              <w:widowControl w:val="0"/>
              <w:tabs>
                <w:tab w:val="clear" w:pos="1134"/>
              </w:tabs>
              <w:adjustRightInd w:val="0"/>
              <w:rPr>
                <w:rFonts w:eastAsia="SimSun" w:cs="Calibri"/>
                <w:kern w:val="2"/>
                <w:sz w:val="18"/>
                <w:szCs w:val="18"/>
                <w:lang w:eastAsia="zh-CN"/>
              </w:rPr>
            </w:pPr>
            <w:r w:rsidRPr="00672578">
              <w:rPr>
                <w:rFonts w:eastAsia="DengXian" w:cs="Times New Roman"/>
                <w:sz w:val="18"/>
                <w:szCs w:val="22"/>
              </w:rPr>
              <w:t>In order to achieve the objectives of the GSRN a site should be able to ensure sustained operations and preferably provide accurate long-term records (&gt;10 years) of reference variables. Please explain if you expect to fulfil this with the nominated station. Do you expect any significant changes to the nearby surrounding</w:t>
            </w:r>
            <w:r>
              <w:rPr>
                <w:rFonts w:eastAsia="DengXian" w:cs="Times New Roman"/>
                <w:sz w:val="18"/>
                <w:szCs w:val="22"/>
              </w:rPr>
              <w:t>s</w:t>
            </w:r>
            <w:r w:rsidRPr="00672578">
              <w:rPr>
                <w:rFonts w:eastAsia="DengXian" w:cs="Times New Roman"/>
                <w:sz w:val="18"/>
                <w:szCs w:val="22"/>
              </w:rPr>
              <w:t xml:space="preserve"> of the station that might affect the measurements or their representativity for GSRN.</w:t>
            </w:r>
          </w:p>
        </w:tc>
      </w:tr>
      <w:tr w:rsidR="00225688" w:rsidRPr="00672578" w14:paraId="12C9D47B" w14:textId="77777777" w:rsidTr="004D7AE8">
        <w:trPr>
          <w:trHeight w:val="409"/>
        </w:trPr>
        <w:tc>
          <w:tcPr>
            <w:tcW w:w="3133" w:type="dxa"/>
            <w:vAlign w:val="center"/>
          </w:tcPr>
          <w:p w14:paraId="6D95D133"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Condition</w:t>
            </w:r>
            <w:r>
              <w:rPr>
                <w:rFonts w:eastAsia="SimSun" w:cs="Calibri"/>
                <w:kern w:val="2"/>
                <w:sz w:val="18"/>
                <w:szCs w:val="18"/>
                <w:lang w:eastAsia="zh-CN"/>
              </w:rPr>
              <w:t>s</w:t>
            </w:r>
            <w:r w:rsidRPr="00672578">
              <w:rPr>
                <w:rFonts w:eastAsia="SimSun" w:cs="Calibri"/>
                <w:kern w:val="2"/>
                <w:sz w:val="18"/>
                <w:szCs w:val="18"/>
                <w:lang w:eastAsia="zh-CN"/>
              </w:rPr>
              <w:t xml:space="preserve"> for the maintenance of the site and equipment</w:t>
            </w:r>
          </w:p>
        </w:tc>
        <w:tc>
          <w:tcPr>
            <w:tcW w:w="5953" w:type="dxa"/>
            <w:vAlign w:val="center"/>
          </w:tcPr>
          <w:p w14:paraId="27877615" w14:textId="77777777" w:rsidR="00225688" w:rsidRPr="00672578" w:rsidRDefault="00225688" w:rsidP="004D7AE8">
            <w:pPr>
              <w:widowControl w:val="0"/>
              <w:tabs>
                <w:tab w:val="clear" w:pos="1134"/>
              </w:tabs>
              <w:adjustRightInd w:val="0"/>
              <w:rPr>
                <w:rFonts w:eastAsia="SimSun" w:cs="Calibri"/>
                <w:kern w:val="2"/>
                <w:sz w:val="18"/>
                <w:szCs w:val="18"/>
                <w:lang w:eastAsia="zh-CN"/>
              </w:rPr>
            </w:pPr>
            <w:r w:rsidRPr="00672578">
              <w:rPr>
                <w:rFonts w:eastAsia="SimSun" w:cs="Calibri"/>
                <w:kern w:val="2"/>
                <w:sz w:val="18"/>
                <w:szCs w:val="18"/>
                <w:lang w:eastAsia="zh-CN"/>
              </w:rPr>
              <w:t xml:space="preserve">Explain your process to repair or replace the equipment at fault. </w:t>
            </w:r>
          </w:p>
        </w:tc>
      </w:tr>
      <w:tr w:rsidR="00225688" w:rsidRPr="00672578" w14:paraId="3ED87164" w14:textId="77777777" w:rsidTr="004D7AE8">
        <w:trPr>
          <w:trHeight w:val="634"/>
        </w:trPr>
        <w:tc>
          <w:tcPr>
            <w:tcW w:w="3133" w:type="dxa"/>
            <w:vAlign w:val="center"/>
          </w:tcPr>
          <w:p w14:paraId="63E925C8"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Photos of the station looking towards N, E, S, W</w:t>
            </w:r>
          </w:p>
        </w:tc>
        <w:tc>
          <w:tcPr>
            <w:tcW w:w="5953" w:type="dxa"/>
          </w:tcPr>
          <w:p w14:paraId="025B6538" w14:textId="77777777" w:rsidR="00225688" w:rsidRPr="00672578" w:rsidRDefault="00225688" w:rsidP="004D7AE8">
            <w:pPr>
              <w:widowControl w:val="0"/>
              <w:tabs>
                <w:tab w:val="clear" w:pos="1134"/>
              </w:tabs>
              <w:adjustRightInd w:val="0"/>
              <w:rPr>
                <w:rFonts w:eastAsia="SimSun" w:cs="Calibri"/>
                <w:kern w:val="2"/>
                <w:sz w:val="18"/>
                <w:szCs w:val="18"/>
                <w:lang w:eastAsia="zh-CN"/>
              </w:rPr>
            </w:pPr>
            <w:r w:rsidRPr="00672578">
              <w:rPr>
                <w:rFonts w:eastAsia="SimSun" w:cs="Calibri"/>
                <w:kern w:val="2"/>
                <w:sz w:val="18"/>
                <w:szCs w:val="18"/>
                <w:lang w:eastAsia="zh-CN"/>
              </w:rPr>
              <w:t>The photos should show the whole station equipment as well.  Please indicate on the photos the cardinal direction.</w:t>
            </w:r>
          </w:p>
          <w:p w14:paraId="0746B69E" w14:textId="77777777" w:rsidR="00225688" w:rsidRPr="00672578" w:rsidRDefault="00225688" w:rsidP="004D7AE8">
            <w:pPr>
              <w:widowControl w:val="0"/>
              <w:tabs>
                <w:tab w:val="clear" w:pos="1134"/>
              </w:tabs>
              <w:adjustRightInd w:val="0"/>
              <w:rPr>
                <w:rFonts w:eastAsia="SimSun" w:cs="Calibri"/>
                <w:kern w:val="2"/>
                <w:sz w:val="18"/>
                <w:szCs w:val="18"/>
                <w:lang w:eastAsia="zh-CN"/>
              </w:rPr>
            </w:pPr>
            <w:proofErr w:type="gramStart"/>
            <w:r w:rsidRPr="00672578">
              <w:rPr>
                <w:rFonts w:eastAsia="SimSun" w:cs="Calibri"/>
                <w:kern w:val="2"/>
                <w:sz w:val="18"/>
                <w:szCs w:val="18"/>
                <w:lang w:eastAsia="zh-CN"/>
              </w:rPr>
              <w:t>Example  pictures</w:t>
            </w:r>
            <w:proofErr w:type="gramEnd"/>
            <w:r w:rsidRPr="00672578">
              <w:rPr>
                <w:rFonts w:eastAsia="SimSun" w:cs="Calibri"/>
                <w:kern w:val="2"/>
                <w:sz w:val="18"/>
                <w:szCs w:val="18"/>
                <w:lang w:eastAsia="zh-CN"/>
              </w:rPr>
              <w:t xml:space="preserve"> not included</w:t>
            </w:r>
          </w:p>
        </w:tc>
      </w:tr>
      <w:tr w:rsidR="00225688" w:rsidRPr="00672578" w14:paraId="27C8D1AC" w14:textId="77777777" w:rsidTr="004D7AE8">
        <w:trPr>
          <w:trHeight w:val="67"/>
        </w:trPr>
        <w:tc>
          <w:tcPr>
            <w:tcW w:w="3133" w:type="dxa"/>
            <w:vAlign w:val="center"/>
          </w:tcPr>
          <w:p w14:paraId="1082D753"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360° panorama photo from the </w:t>
            </w:r>
            <w:r w:rsidRPr="00672578">
              <w:rPr>
                <w:rFonts w:eastAsia="SimSun" w:cs="Calibri"/>
                <w:kern w:val="2"/>
                <w:sz w:val="18"/>
                <w:szCs w:val="18"/>
                <w:lang w:eastAsia="zh-CN"/>
              </w:rPr>
              <w:lastRenderedPageBreak/>
              <w:t>centre of the site*</w:t>
            </w:r>
          </w:p>
        </w:tc>
        <w:tc>
          <w:tcPr>
            <w:tcW w:w="5953" w:type="dxa"/>
          </w:tcPr>
          <w:p w14:paraId="068B32B8" w14:textId="77777777" w:rsidR="00225688" w:rsidRPr="00672578" w:rsidRDefault="00225688" w:rsidP="004D7AE8">
            <w:pPr>
              <w:widowControl w:val="0"/>
              <w:tabs>
                <w:tab w:val="clear" w:pos="1134"/>
              </w:tabs>
              <w:adjustRightInd w:val="0"/>
              <w:rPr>
                <w:rFonts w:eastAsia="SimSun" w:cs="Times New Roman"/>
                <w:noProof/>
                <w:sz w:val="18"/>
                <w:lang w:eastAsia="zh-CN"/>
              </w:rPr>
            </w:pPr>
            <w:r w:rsidRPr="00672578">
              <w:rPr>
                <w:rFonts w:eastAsia="SimSun" w:cs="Times New Roman"/>
                <w:noProof/>
                <w:sz w:val="18"/>
                <w:lang w:eastAsia="zh-CN"/>
              </w:rPr>
              <w:lastRenderedPageBreak/>
              <w:t>Example  picture not included</w:t>
            </w:r>
          </w:p>
          <w:p w14:paraId="25256CBA" w14:textId="77777777" w:rsidR="00225688" w:rsidRPr="00672578" w:rsidRDefault="00225688" w:rsidP="004D7AE8">
            <w:pPr>
              <w:widowControl w:val="0"/>
              <w:tabs>
                <w:tab w:val="clear" w:pos="1134"/>
              </w:tabs>
              <w:adjustRightInd w:val="0"/>
              <w:rPr>
                <w:rFonts w:eastAsia="SimSun" w:cs="Calibri"/>
                <w:kern w:val="2"/>
                <w:sz w:val="18"/>
                <w:szCs w:val="18"/>
                <w:lang w:eastAsia="zh-CN"/>
              </w:rPr>
            </w:pPr>
          </w:p>
        </w:tc>
      </w:tr>
      <w:tr w:rsidR="00225688" w:rsidRPr="00672578" w14:paraId="56109D69" w14:textId="77777777" w:rsidTr="004D7AE8">
        <w:trPr>
          <w:trHeight w:val="209"/>
        </w:trPr>
        <w:tc>
          <w:tcPr>
            <w:tcW w:w="3133" w:type="dxa"/>
            <w:vAlign w:val="center"/>
          </w:tcPr>
          <w:p w14:paraId="5E206C81"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lastRenderedPageBreak/>
              <w:t>Satellite image of the station surrounding</w:t>
            </w:r>
            <w:r>
              <w:rPr>
                <w:rFonts w:eastAsia="SimSun" w:cs="Calibri"/>
                <w:kern w:val="2"/>
                <w:sz w:val="18"/>
                <w:szCs w:val="18"/>
                <w:lang w:eastAsia="zh-CN"/>
              </w:rPr>
              <w:t>s</w:t>
            </w:r>
            <w:r w:rsidRPr="00672578">
              <w:rPr>
                <w:rFonts w:eastAsia="SimSun" w:cs="Calibri"/>
                <w:kern w:val="2"/>
                <w:sz w:val="18"/>
                <w:szCs w:val="18"/>
                <w:lang w:eastAsia="zh-CN"/>
              </w:rPr>
              <w:t xml:space="preserve"> (15 km radius) *</w:t>
            </w:r>
          </w:p>
        </w:tc>
        <w:tc>
          <w:tcPr>
            <w:tcW w:w="5953" w:type="dxa"/>
          </w:tcPr>
          <w:p w14:paraId="1CEF7379" w14:textId="77777777" w:rsidR="00225688" w:rsidRPr="00672578" w:rsidRDefault="00225688" w:rsidP="004D7AE8">
            <w:pPr>
              <w:widowControl w:val="0"/>
              <w:tabs>
                <w:tab w:val="clear" w:pos="1134"/>
              </w:tabs>
              <w:adjustRightInd w:val="0"/>
              <w:rPr>
                <w:rFonts w:eastAsia="SimSun" w:cs="Calibri"/>
                <w:kern w:val="2"/>
                <w:sz w:val="18"/>
                <w:szCs w:val="18"/>
                <w:lang w:eastAsia="zh-CN"/>
              </w:rPr>
            </w:pPr>
            <w:proofErr w:type="gramStart"/>
            <w:r w:rsidRPr="00672578">
              <w:rPr>
                <w:rFonts w:eastAsia="SimSun" w:cs="Calibri"/>
                <w:kern w:val="2"/>
                <w:sz w:val="18"/>
                <w:szCs w:val="18"/>
                <w:lang w:eastAsia="zh-CN"/>
              </w:rPr>
              <w:t>Example  picture</w:t>
            </w:r>
            <w:proofErr w:type="gramEnd"/>
            <w:r w:rsidRPr="00672578">
              <w:rPr>
                <w:rFonts w:eastAsia="SimSun" w:cs="Calibri"/>
                <w:kern w:val="2"/>
                <w:sz w:val="18"/>
                <w:szCs w:val="18"/>
                <w:lang w:eastAsia="zh-CN"/>
              </w:rPr>
              <w:t xml:space="preserve"> not included</w:t>
            </w:r>
          </w:p>
          <w:p w14:paraId="292D9DEF" w14:textId="77777777" w:rsidR="00225688" w:rsidRPr="00672578" w:rsidRDefault="00225688" w:rsidP="004D7AE8">
            <w:pPr>
              <w:widowControl w:val="0"/>
              <w:tabs>
                <w:tab w:val="clear" w:pos="1134"/>
              </w:tabs>
              <w:adjustRightInd w:val="0"/>
              <w:rPr>
                <w:rFonts w:eastAsia="SimSun" w:cs="Calibri"/>
                <w:kern w:val="2"/>
                <w:sz w:val="18"/>
                <w:szCs w:val="18"/>
                <w:lang w:eastAsia="zh-CN"/>
              </w:rPr>
            </w:pPr>
          </w:p>
        </w:tc>
      </w:tr>
    </w:tbl>
    <w:p w14:paraId="567398D7" w14:textId="77777777" w:rsidR="00225688" w:rsidRPr="00672578" w:rsidRDefault="00225688" w:rsidP="00225688">
      <w:pPr>
        <w:pStyle w:val="WMOBodyText"/>
        <w:jc w:val="center"/>
        <w:rPr>
          <w:lang w:eastAsia="en-US"/>
        </w:rPr>
      </w:pPr>
      <w:r>
        <w:rPr>
          <w:lang w:eastAsia="en-US"/>
        </w:rPr>
        <w:t>_______________</w:t>
      </w:r>
    </w:p>
    <w:p w14:paraId="3D9AA70A" w14:textId="77777777" w:rsidR="00176AB5" w:rsidRPr="00D338D7" w:rsidRDefault="00176AB5" w:rsidP="003D074C">
      <w:pPr>
        <w:pStyle w:val="Heading1"/>
        <w:jc w:val="left"/>
        <w:rPr>
          <w:lang w:val="en-US"/>
        </w:rPr>
      </w:pPr>
    </w:p>
    <w:sectPr w:rsidR="00176AB5" w:rsidRPr="00D338D7" w:rsidSect="0020095E">
      <w:headerReference w:type="defaul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04C51" w14:textId="77777777" w:rsidR="009C268F" w:rsidRDefault="009C268F">
      <w:r>
        <w:separator/>
      </w:r>
    </w:p>
    <w:p w14:paraId="445CA5DA" w14:textId="77777777" w:rsidR="009C268F" w:rsidRDefault="009C268F"/>
    <w:p w14:paraId="315381B9" w14:textId="77777777" w:rsidR="009C268F" w:rsidRDefault="009C268F"/>
  </w:endnote>
  <w:endnote w:type="continuationSeparator" w:id="0">
    <w:p w14:paraId="1F2065E3" w14:textId="77777777" w:rsidR="009C268F" w:rsidRDefault="009C268F">
      <w:r>
        <w:continuationSeparator/>
      </w:r>
    </w:p>
    <w:p w14:paraId="38F1717C" w14:textId="77777777" w:rsidR="009C268F" w:rsidRDefault="009C268F"/>
    <w:p w14:paraId="219B687B" w14:textId="77777777" w:rsidR="009C268F" w:rsidRDefault="009C268F"/>
  </w:endnote>
  <w:endnote w:type="continuationNotice" w:id="1">
    <w:p w14:paraId="4F7F476C" w14:textId="77777777" w:rsidR="009C268F" w:rsidRDefault="009C2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Bold">
    <w:altName w:val="Verdana"/>
    <w:panose1 w:val="020B080403050404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Identity-H">
    <w:altName w:val="Calibri"/>
    <w:charset w:val="00"/>
    <w:family w:val="auto"/>
    <w:pitch w:val="default"/>
    <w:sig w:usb0="00000000"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84881" w14:textId="77777777" w:rsidR="009C268F" w:rsidRDefault="009C268F">
      <w:r>
        <w:separator/>
      </w:r>
    </w:p>
  </w:footnote>
  <w:footnote w:type="continuationSeparator" w:id="0">
    <w:p w14:paraId="5EA92E4F" w14:textId="77777777" w:rsidR="009C268F" w:rsidRDefault="009C268F">
      <w:r>
        <w:continuationSeparator/>
      </w:r>
    </w:p>
    <w:p w14:paraId="1B6263B2" w14:textId="77777777" w:rsidR="009C268F" w:rsidRDefault="009C268F"/>
    <w:p w14:paraId="289752B9" w14:textId="77777777" w:rsidR="009C268F" w:rsidRDefault="009C268F"/>
  </w:footnote>
  <w:footnote w:type="continuationNotice" w:id="1">
    <w:p w14:paraId="3D9F2497" w14:textId="77777777" w:rsidR="009C268F" w:rsidRDefault="009C268F"/>
  </w:footnote>
  <w:footnote w:id="2">
    <w:p w14:paraId="05A8A470" w14:textId="46059925" w:rsidR="00F4348C" w:rsidRPr="00F07716" w:rsidRDefault="00F4348C" w:rsidP="00F07716">
      <w:pPr>
        <w:pStyle w:val="FootnoteText"/>
        <w:ind w:left="284" w:hanging="284"/>
        <w:rPr>
          <w:sz w:val="16"/>
          <w:szCs w:val="16"/>
          <w:lang w:val="fr-FR"/>
        </w:rPr>
      </w:pPr>
      <w:r w:rsidRPr="00F07716">
        <w:rPr>
          <w:rStyle w:val="FootnoteReference"/>
          <w:sz w:val="16"/>
          <w:szCs w:val="16"/>
          <w:lang w:val="fr-FR"/>
        </w:rPr>
        <w:footnoteRef/>
      </w:r>
      <w:r w:rsidR="00F07716">
        <w:rPr>
          <w:sz w:val="16"/>
          <w:szCs w:val="16"/>
          <w:lang w:val="fr-FR"/>
        </w:rPr>
        <w:tab/>
      </w:r>
      <w:r w:rsidRPr="00F07716">
        <w:rPr>
          <w:sz w:val="16"/>
          <w:szCs w:val="16"/>
          <w:lang w:val="fr-FR"/>
        </w:rPr>
        <w:t>Conformément à la résolution relative à la politique unifiée de l</w:t>
      </w:r>
      <w:r w:rsidR="00983AC8" w:rsidRPr="00F07716">
        <w:rPr>
          <w:sz w:val="16"/>
          <w:szCs w:val="16"/>
          <w:lang w:val="fr-FR"/>
        </w:rPr>
        <w:t>’</w:t>
      </w:r>
      <w:r w:rsidRPr="00F07716">
        <w:rPr>
          <w:sz w:val="16"/>
          <w:szCs w:val="16"/>
          <w:lang w:val="fr-FR"/>
        </w:rPr>
        <w:t>OMM en matière de données (</w:t>
      </w:r>
      <w:r w:rsidR="009C268F">
        <w:fldChar w:fldCharType="begin"/>
      </w:r>
      <w:r w:rsidR="009C268F" w:rsidRPr="00675F9B">
        <w:rPr>
          <w:lang w:val="fr-FR"/>
          <w:rPrChange w:id="27" w:author="Fleur Gellé" w:date="2022-11-04T11:33:00Z">
            <w:rPr/>
          </w:rPrChange>
        </w:rPr>
        <w:instrText xml:space="preserve"> HYPERLINK "https://library.wmo.int/doc_num.php?explnum_id=11112" \l "page=10" </w:instrText>
      </w:r>
      <w:r w:rsidR="009C268F">
        <w:fldChar w:fldCharType="separate"/>
      </w:r>
      <w:r w:rsidR="00E379E6" w:rsidRPr="00F07716">
        <w:rPr>
          <w:rStyle w:val="Hyperlink"/>
          <w:sz w:val="16"/>
          <w:szCs w:val="16"/>
          <w:lang w:val="fr-FR"/>
        </w:rPr>
        <w:t>r</w:t>
      </w:r>
      <w:r w:rsidRPr="00F07716">
        <w:rPr>
          <w:rStyle w:val="Hyperlink"/>
          <w:sz w:val="16"/>
          <w:szCs w:val="16"/>
          <w:lang w:val="fr-FR"/>
        </w:rPr>
        <w:t>ésolution 1 (Cg</w:t>
      </w:r>
      <w:r w:rsidR="00F07716">
        <w:rPr>
          <w:rStyle w:val="Hyperlink"/>
          <w:sz w:val="16"/>
          <w:szCs w:val="16"/>
          <w:lang w:val="fr-FR"/>
        </w:rPr>
        <w:noBreakHyphen/>
      </w:r>
      <w:r w:rsidRPr="00F07716">
        <w:rPr>
          <w:rStyle w:val="Hyperlink"/>
          <w:sz w:val="16"/>
          <w:szCs w:val="16"/>
          <w:lang w:val="fr-FR"/>
        </w:rPr>
        <w:t>EXT(2021)</w:t>
      </w:r>
      <w:r w:rsidR="009C268F">
        <w:rPr>
          <w:rStyle w:val="Hyperlink"/>
          <w:sz w:val="16"/>
          <w:szCs w:val="16"/>
          <w:lang w:val="fr-FR"/>
        </w:rPr>
        <w:fldChar w:fldCharType="end"/>
      </w:r>
      <w:r w:rsidRPr="00F07716">
        <w:rPr>
          <w:sz w:val="16"/>
          <w:szCs w:val="16"/>
          <w:lang w:val="fr-FR"/>
        </w:rPr>
        <w:t>).</w:t>
      </w:r>
    </w:p>
  </w:footnote>
  <w:footnote w:id="3">
    <w:p w14:paraId="3C11A5DB" w14:textId="42EFB1B7" w:rsidR="00E035B5" w:rsidRPr="006602EE" w:rsidRDefault="00E035B5" w:rsidP="00DE3F55">
      <w:pPr>
        <w:pStyle w:val="FootnoteText"/>
        <w:ind w:left="284" w:hanging="284"/>
        <w:rPr>
          <w:sz w:val="16"/>
          <w:szCs w:val="16"/>
          <w:lang w:val="fr-FR"/>
        </w:rPr>
      </w:pPr>
      <w:r w:rsidRPr="006602EE">
        <w:rPr>
          <w:rStyle w:val="FootnoteReference"/>
          <w:sz w:val="16"/>
          <w:szCs w:val="16"/>
          <w:lang w:val="fr-FR"/>
        </w:rPr>
        <w:footnoteRef/>
      </w:r>
      <w:r w:rsidR="00CE147C">
        <w:rPr>
          <w:sz w:val="16"/>
          <w:szCs w:val="16"/>
          <w:lang w:val="fr-FR"/>
        </w:rPr>
        <w:tab/>
      </w:r>
      <w:r w:rsidRPr="006602EE">
        <w:rPr>
          <w:sz w:val="16"/>
          <w:szCs w:val="16"/>
          <w:lang w:val="fr-FR"/>
        </w:rPr>
        <w:t xml:space="preserve">Le document </w:t>
      </w:r>
      <w:r w:rsidR="00CE147C">
        <w:rPr>
          <w:sz w:val="16"/>
          <w:szCs w:val="16"/>
          <w:lang w:val="fr-FR"/>
        </w:rPr>
        <w:t>«</w:t>
      </w:r>
      <w:r w:rsidRPr="006602EE">
        <w:rPr>
          <w:sz w:val="16"/>
          <w:szCs w:val="16"/>
          <w:lang w:val="fr-FR"/>
        </w:rPr>
        <w:t xml:space="preserve">Field </w:t>
      </w:r>
      <w:proofErr w:type="spellStart"/>
      <w:r w:rsidRPr="006602EE">
        <w:rPr>
          <w:sz w:val="16"/>
          <w:szCs w:val="16"/>
          <w:lang w:val="fr-FR"/>
        </w:rPr>
        <w:t>Verification</w:t>
      </w:r>
      <w:proofErr w:type="spellEnd"/>
      <w:r w:rsidRPr="006602EE">
        <w:rPr>
          <w:sz w:val="16"/>
          <w:szCs w:val="16"/>
          <w:lang w:val="fr-FR"/>
        </w:rPr>
        <w:t xml:space="preserve"> of </w:t>
      </w:r>
      <w:proofErr w:type="spellStart"/>
      <w:r w:rsidRPr="006602EE">
        <w:rPr>
          <w:sz w:val="16"/>
          <w:szCs w:val="16"/>
          <w:lang w:val="fr-FR"/>
        </w:rPr>
        <w:t>Meteorological</w:t>
      </w:r>
      <w:proofErr w:type="spellEnd"/>
      <w:r w:rsidRPr="006602EE">
        <w:rPr>
          <w:sz w:val="16"/>
          <w:szCs w:val="16"/>
          <w:lang w:val="fr-FR"/>
        </w:rPr>
        <w:t xml:space="preserve"> Instruments and </w:t>
      </w:r>
      <w:proofErr w:type="spellStart"/>
      <w:r w:rsidRPr="006602EE">
        <w:rPr>
          <w:sz w:val="16"/>
          <w:szCs w:val="16"/>
          <w:lang w:val="fr-FR"/>
        </w:rPr>
        <w:t>Sensors</w:t>
      </w:r>
      <w:proofErr w:type="spellEnd"/>
      <w:r w:rsidRPr="006602EE">
        <w:rPr>
          <w:sz w:val="16"/>
          <w:szCs w:val="16"/>
          <w:lang w:val="fr-FR"/>
        </w:rPr>
        <w:t xml:space="preserve"> - A Guide to Best Practice</w:t>
      </w:r>
      <w:r w:rsidR="00CE147C">
        <w:rPr>
          <w:sz w:val="16"/>
          <w:szCs w:val="16"/>
          <w:lang w:val="fr-FR"/>
        </w:rPr>
        <w:t>»</w:t>
      </w:r>
      <w:r w:rsidRPr="006602EE">
        <w:rPr>
          <w:sz w:val="16"/>
          <w:szCs w:val="16"/>
          <w:lang w:val="fr-FR"/>
        </w:rPr>
        <w:t xml:space="preserve"> (Vérification sur le terrain des instruments et capteurs météorologiques - Guide des meilleures pratiques) est en cours d</w:t>
      </w:r>
      <w:r w:rsidR="00983AC8" w:rsidRPr="006602EE">
        <w:rPr>
          <w:sz w:val="16"/>
          <w:szCs w:val="16"/>
          <w:lang w:val="fr-FR"/>
        </w:rPr>
        <w:t>’</w:t>
      </w:r>
      <w:r w:rsidRPr="006602EE">
        <w:rPr>
          <w:sz w:val="16"/>
          <w:szCs w:val="16"/>
          <w:lang w:val="fr-FR"/>
        </w:rPr>
        <w:t>élaboration par le SC-MINT. Il comprend une estimation minimale des incertitudes dans la vérification sur le terrain.</w:t>
      </w:r>
    </w:p>
  </w:footnote>
  <w:footnote w:id="4">
    <w:p w14:paraId="7FA19031" w14:textId="4B2CDE25" w:rsidR="00916596" w:rsidRPr="00D77DAA" w:rsidRDefault="00916596" w:rsidP="00D77DAA">
      <w:pPr>
        <w:ind w:left="284" w:hanging="284"/>
        <w:jc w:val="left"/>
        <w:rPr>
          <w:sz w:val="16"/>
          <w:szCs w:val="16"/>
          <w:lang w:val="fr-FR"/>
        </w:rPr>
      </w:pPr>
      <w:r w:rsidRPr="00D77DAA">
        <w:rPr>
          <w:rStyle w:val="FootnoteReference"/>
          <w:sz w:val="16"/>
          <w:szCs w:val="16"/>
          <w:lang w:val="fr-FR"/>
        </w:rPr>
        <w:footnoteRef/>
      </w:r>
      <w:r w:rsidR="00D77DAA" w:rsidRPr="00D77DAA">
        <w:rPr>
          <w:sz w:val="16"/>
          <w:szCs w:val="16"/>
          <w:lang w:val="fr-FR"/>
        </w:rPr>
        <w:tab/>
      </w:r>
      <w:r w:rsidRPr="00D77DAA">
        <w:rPr>
          <w:sz w:val="16"/>
          <w:szCs w:val="16"/>
          <w:lang w:val="fr-FR"/>
        </w:rPr>
        <w:t>Voir la définition au chapitre 6.2. La valeur de l</w:t>
      </w:r>
      <w:r w:rsidR="00983AC8" w:rsidRPr="00D77DAA">
        <w:rPr>
          <w:sz w:val="16"/>
          <w:szCs w:val="16"/>
          <w:lang w:val="fr-FR"/>
        </w:rPr>
        <w:t>’</w:t>
      </w:r>
      <w:r w:rsidRPr="00D77DAA">
        <w:rPr>
          <w:sz w:val="16"/>
          <w:szCs w:val="16"/>
          <w:lang w:val="fr-FR"/>
        </w:rPr>
        <w:t>incertitude du système cible correspond à la catégorie</w:t>
      </w:r>
      <w:r w:rsidR="00D77DAA" w:rsidRPr="00D77DAA">
        <w:rPr>
          <w:sz w:val="16"/>
          <w:szCs w:val="16"/>
          <w:lang w:val="en-CH"/>
        </w:rPr>
        <w:t> </w:t>
      </w:r>
      <w:r w:rsidRPr="00D77DAA">
        <w:rPr>
          <w:sz w:val="16"/>
          <w:szCs w:val="16"/>
          <w:lang w:val="fr-FR"/>
        </w:rPr>
        <w:t>A de la Classification de la qualité des mesures (</w:t>
      </w:r>
      <w:r w:rsidR="009C268F">
        <w:fldChar w:fldCharType="begin"/>
      </w:r>
      <w:r w:rsidR="009C268F" w:rsidRPr="00675F9B">
        <w:rPr>
          <w:lang w:val="fr-FR"/>
          <w:rPrChange w:id="71" w:author="Fleur Gellé" w:date="2022-11-04T11:33:00Z">
            <w:rPr/>
          </w:rPrChange>
        </w:rPr>
        <w:instrText xml:space="preserve"> HYPERLINK "https://library.wmo.int/doc_num.php?explnum_id=11146" \l "page=154" </w:instrText>
      </w:r>
      <w:r w:rsidR="009C268F">
        <w:fldChar w:fldCharType="separate"/>
      </w:r>
      <w:r w:rsidRPr="00D77DAA">
        <w:rPr>
          <w:rStyle w:val="Hyperlink"/>
          <w:sz w:val="16"/>
          <w:szCs w:val="16"/>
          <w:lang w:val="fr-FR"/>
        </w:rPr>
        <w:t>Décision 6 (</w:t>
      </w:r>
      <w:proofErr w:type="spellStart"/>
      <w:r w:rsidRPr="00D77DAA">
        <w:rPr>
          <w:rStyle w:val="Hyperlink"/>
          <w:sz w:val="16"/>
          <w:szCs w:val="16"/>
          <w:lang w:val="fr-FR"/>
        </w:rPr>
        <w:t>INFCOM</w:t>
      </w:r>
      <w:proofErr w:type="spellEnd"/>
      <w:r w:rsidRPr="00D77DAA">
        <w:rPr>
          <w:rStyle w:val="Hyperlink"/>
          <w:sz w:val="16"/>
          <w:szCs w:val="16"/>
          <w:lang w:val="fr-FR"/>
        </w:rPr>
        <w:t>-1)</w:t>
      </w:r>
      <w:r w:rsidR="009C268F">
        <w:rPr>
          <w:rStyle w:val="Hyperlink"/>
          <w:sz w:val="16"/>
          <w:szCs w:val="16"/>
          <w:lang w:val="fr-FR"/>
        </w:rPr>
        <w:fldChar w:fldCharType="end"/>
      </w:r>
      <w:r w:rsidRPr="00D77DAA">
        <w:rPr>
          <w:sz w:val="16"/>
          <w:szCs w:val="16"/>
          <w:lang w:val="fr-FR"/>
        </w:rPr>
        <w:t xml:space="preserve"> </w:t>
      </w:r>
      <w:r w:rsidR="00D77DAA" w:rsidRPr="00D77DAA">
        <w:rPr>
          <w:sz w:val="16"/>
          <w:szCs w:val="16"/>
          <w:lang w:val="en-CH"/>
        </w:rPr>
        <w:t>–</w:t>
      </w:r>
      <w:r w:rsidRPr="00D77DAA">
        <w:rPr>
          <w:sz w:val="16"/>
          <w:szCs w:val="16"/>
          <w:lang w:val="fr-FR"/>
        </w:rPr>
        <w:t xml:space="preserve"> OMM-N</w:t>
      </w:r>
      <w:r w:rsidRPr="00D77DAA">
        <w:rPr>
          <w:sz w:val="16"/>
          <w:szCs w:val="16"/>
          <w:vertAlign w:val="superscript"/>
          <w:lang w:val="fr-FR"/>
        </w:rPr>
        <w:t>o</w:t>
      </w:r>
      <w:r w:rsidRPr="00D77DAA">
        <w:rPr>
          <w:sz w:val="16"/>
          <w:szCs w:val="16"/>
          <w:lang w:val="fr-FR"/>
        </w:rPr>
        <w:t xml:space="preserve"> 1251). La catégorie A est alignée sur OSCAR/l</w:t>
      </w:r>
      <w:r w:rsidR="00983AC8" w:rsidRPr="00D77DAA">
        <w:rPr>
          <w:sz w:val="16"/>
          <w:szCs w:val="16"/>
          <w:lang w:val="fr-FR"/>
        </w:rPr>
        <w:t>’</w:t>
      </w:r>
      <w:r w:rsidRPr="00D77DAA">
        <w:rPr>
          <w:sz w:val="16"/>
          <w:szCs w:val="16"/>
          <w:lang w:val="fr-FR"/>
        </w:rPr>
        <w:t>objectif fixé dans les exigences.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E446" w14:textId="569DBCD7" w:rsidR="00A432CD" w:rsidRPr="00570DC3" w:rsidRDefault="003814B2" w:rsidP="00B72444">
    <w:pPr>
      <w:pStyle w:val="Header"/>
      <w:rPr>
        <w:sz w:val="18"/>
        <w:szCs w:val="18"/>
      </w:rPr>
    </w:pPr>
    <w:r w:rsidRPr="00675F9B">
      <w:rPr>
        <w:sz w:val="18"/>
        <w:szCs w:val="18"/>
        <w:lang w:val="fr-FR"/>
        <w:rPrChange w:id="155" w:author="Fleur Gellé" w:date="2022-11-04T11:33:00Z">
          <w:rPr>
            <w:sz w:val="18"/>
            <w:szCs w:val="18"/>
          </w:rPr>
        </w:rPrChange>
      </w:rPr>
      <w:t xml:space="preserve">INFCOM-2/Doc. </w:t>
    </w:r>
    <w:r w:rsidR="00444402" w:rsidRPr="00675F9B">
      <w:rPr>
        <w:sz w:val="18"/>
        <w:szCs w:val="18"/>
        <w:lang w:val="fr-FR"/>
        <w:rPrChange w:id="156" w:author="Fleur Gellé" w:date="2022-11-04T11:33:00Z">
          <w:rPr>
            <w:sz w:val="18"/>
            <w:szCs w:val="18"/>
          </w:rPr>
        </w:rPrChange>
      </w:rPr>
      <w:t>6.1(6)</w:t>
    </w:r>
    <w:r w:rsidR="00A432CD" w:rsidRPr="00675F9B">
      <w:rPr>
        <w:sz w:val="18"/>
        <w:szCs w:val="18"/>
        <w:lang w:val="fr-FR"/>
        <w:rPrChange w:id="157" w:author="Fleur Gellé" w:date="2022-11-04T11:33:00Z">
          <w:rPr>
            <w:sz w:val="18"/>
            <w:szCs w:val="18"/>
          </w:rPr>
        </w:rPrChange>
      </w:rPr>
      <w:t xml:space="preserve">, </w:t>
    </w:r>
    <w:del w:id="158" w:author="Fleur Gellé" w:date="2022-11-04T11:33:00Z">
      <w:r w:rsidR="004C7FDA" w:rsidRPr="00675F9B" w:rsidDel="00675F9B">
        <w:rPr>
          <w:sz w:val="18"/>
          <w:szCs w:val="18"/>
          <w:lang w:val="fr-FR"/>
          <w:rPrChange w:id="159" w:author="Fleur Gellé" w:date="2022-11-04T11:33:00Z">
            <w:rPr>
              <w:sz w:val="18"/>
              <w:szCs w:val="18"/>
            </w:rPr>
          </w:rPrChange>
        </w:rPr>
        <w:delText>VERSION</w:delText>
      </w:r>
      <w:r w:rsidR="00A432CD" w:rsidRPr="00675F9B" w:rsidDel="00675F9B">
        <w:rPr>
          <w:sz w:val="18"/>
          <w:szCs w:val="18"/>
          <w:lang w:val="fr-FR"/>
          <w:rPrChange w:id="160" w:author="Fleur Gellé" w:date="2022-11-04T11:33:00Z">
            <w:rPr>
              <w:sz w:val="18"/>
              <w:szCs w:val="18"/>
            </w:rPr>
          </w:rPrChange>
        </w:rPr>
        <w:delText xml:space="preserve"> 1</w:delText>
      </w:r>
    </w:del>
    <w:ins w:id="161" w:author="Fleur Gellé" w:date="2022-11-04T11:33:00Z">
      <w:r w:rsidR="00675F9B" w:rsidRPr="00675F9B">
        <w:rPr>
          <w:sz w:val="18"/>
          <w:szCs w:val="18"/>
          <w:lang w:val="fr-FR"/>
          <w:rPrChange w:id="162" w:author="Fleur Gellé" w:date="2022-11-04T11:33:00Z">
            <w:rPr>
              <w:sz w:val="18"/>
              <w:szCs w:val="18"/>
            </w:rPr>
          </w:rPrChange>
        </w:rPr>
        <w:t>VERSION APPROUVÉE</w:t>
      </w:r>
    </w:ins>
    <w:r w:rsidR="00A432CD" w:rsidRPr="00675F9B">
      <w:rPr>
        <w:sz w:val="18"/>
        <w:szCs w:val="18"/>
        <w:lang w:val="fr-FR"/>
        <w:rPrChange w:id="163" w:author="Fleur Gellé" w:date="2022-11-04T11:33:00Z">
          <w:rPr>
            <w:sz w:val="18"/>
            <w:szCs w:val="18"/>
          </w:rPr>
        </w:rPrChange>
      </w:rPr>
      <w:t xml:space="preserve">, p. </w:t>
    </w:r>
    <w:r w:rsidR="00A432CD" w:rsidRPr="00570DC3">
      <w:rPr>
        <w:rStyle w:val="PageNumber"/>
        <w:sz w:val="18"/>
        <w:szCs w:val="18"/>
      </w:rPr>
      <w:fldChar w:fldCharType="begin"/>
    </w:r>
    <w:r w:rsidR="00A432CD" w:rsidRPr="00675F9B">
      <w:rPr>
        <w:rStyle w:val="PageNumber"/>
        <w:sz w:val="18"/>
        <w:szCs w:val="18"/>
        <w:lang w:val="fr-FR"/>
        <w:rPrChange w:id="164" w:author="Fleur Gellé" w:date="2022-11-04T11:33:00Z">
          <w:rPr>
            <w:rStyle w:val="PageNumber"/>
            <w:sz w:val="18"/>
            <w:szCs w:val="18"/>
          </w:rPr>
        </w:rPrChange>
      </w:rPr>
      <w:instrText xml:space="preserve"> PAGE </w:instrText>
    </w:r>
    <w:r w:rsidR="00A432CD" w:rsidRPr="00570DC3">
      <w:rPr>
        <w:rStyle w:val="PageNumber"/>
        <w:sz w:val="18"/>
        <w:szCs w:val="18"/>
      </w:rPr>
      <w:fldChar w:fldCharType="separate"/>
    </w:r>
    <w:r w:rsidR="00A432CD" w:rsidRPr="00570DC3">
      <w:rPr>
        <w:rStyle w:val="PageNumber"/>
        <w:noProof/>
        <w:sz w:val="18"/>
        <w:szCs w:val="18"/>
      </w:rPr>
      <w:t>6</w:t>
    </w:r>
    <w:r w:rsidR="00A432CD" w:rsidRPr="00570DC3">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FCC"/>
    <w:multiLevelType w:val="hybridMultilevel"/>
    <w:tmpl w:val="7E90B686"/>
    <w:lvl w:ilvl="0" w:tplc="BEF2C4A0">
      <w:start w:val="1"/>
      <w:numFmt w:val="decimal"/>
      <w:lvlText w:val="%1."/>
      <w:lvlJc w:val="left"/>
      <w:pPr>
        <w:ind w:left="360" w:hanging="360"/>
      </w:pPr>
      <w:rPr>
        <w:sz w:val="24"/>
        <w:szCs w:val="24"/>
      </w:rPr>
    </w:lvl>
    <w:lvl w:ilvl="1" w:tplc="3A286D48">
      <w:start w:val="1"/>
      <w:numFmt w:val="lowerLetter"/>
      <w:lvlText w:val="%2."/>
      <w:lvlJc w:val="left"/>
      <w:pPr>
        <w:ind w:left="1080" w:hanging="360"/>
      </w:pPr>
    </w:lvl>
    <w:lvl w:ilvl="2" w:tplc="FAC03142">
      <w:start w:val="1"/>
      <w:numFmt w:val="lowerRoman"/>
      <w:lvlText w:val="%3."/>
      <w:lvlJc w:val="right"/>
      <w:pPr>
        <w:ind w:left="1800" w:hanging="180"/>
      </w:pPr>
    </w:lvl>
    <w:lvl w:ilvl="3" w:tplc="41AE3D74">
      <w:start w:val="1"/>
      <w:numFmt w:val="decimal"/>
      <w:lvlText w:val="%4."/>
      <w:lvlJc w:val="left"/>
      <w:pPr>
        <w:ind w:left="2520" w:hanging="360"/>
      </w:pPr>
    </w:lvl>
    <w:lvl w:ilvl="4" w:tplc="D718361C">
      <w:start w:val="1"/>
      <w:numFmt w:val="lowerLetter"/>
      <w:lvlText w:val="%5."/>
      <w:lvlJc w:val="left"/>
      <w:pPr>
        <w:ind w:left="3240" w:hanging="360"/>
      </w:pPr>
    </w:lvl>
    <w:lvl w:ilvl="5" w:tplc="55E2369E">
      <w:start w:val="1"/>
      <w:numFmt w:val="lowerRoman"/>
      <w:lvlText w:val="%6."/>
      <w:lvlJc w:val="right"/>
      <w:pPr>
        <w:ind w:left="3960" w:hanging="180"/>
      </w:pPr>
    </w:lvl>
    <w:lvl w:ilvl="6" w:tplc="BAF4DA20">
      <w:start w:val="1"/>
      <w:numFmt w:val="decimal"/>
      <w:lvlText w:val="%7."/>
      <w:lvlJc w:val="left"/>
      <w:pPr>
        <w:ind w:left="4680" w:hanging="360"/>
      </w:pPr>
    </w:lvl>
    <w:lvl w:ilvl="7" w:tplc="7F1E04C2">
      <w:start w:val="1"/>
      <w:numFmt w:val="lowerLetter"/>
      <w:lvlText w:val="%8."/>
      <w:lvlJc w:val="left"/>
      <w:pPr>
        <w:ind w:left="5400" w:hanging="360"/>
      </w:pPr>
    </w:lvl>
    <w:lvl w:ilvl="8" w:tplc="F6387258">
      <w:start w:val="1"/>
      <w:numFmt w:val="lowerRoman"/>
      <w:lvlText w:val="%9."/>
      <w:lvlJc w:val="right"/>
      <w:pPr>
        <w:ind w:left="6120" w:hanging="180"/>
      </w:pPr>
    </w:lvl>
  </w:abstractNum>
  <w:abstractNum w:abstractNumId="1" w15:restartNumberingAfterBreak="0">
    <w:nsid w:val="1072225D"/>
    <w:multiLevelType w:val="hybridMultilevel"/>
    <w:tmpl w:val="037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41E2B"/>
    <w:multiLevelType w:val="hybridMultilevel"/>
    <w:tmpl w:val="0AB8AFFC"/>
    <w:lvl w:ilvl="0" w:tplc="B1801378">
      <w:start w:val="1"/>
      <w:numFmt w:val="decimal"/>
      <w:lvlText w:val="%1."/>
      <w:lvlJc w:val="left"/>
      <w:pPr>
        <w:ind w:left="720" w:hanging="360"/>
      </w:pPr>
      <w:rPr>
        <w:rFonts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F19B1"/>
    <w:multiLevelType w:val="hybridMultilevel"/>
    <w:tmpl w:val="7B82B6C2"/>
    <w:lvl w:ilvl="0" w:tplc="B0ECF73A">
      <w:start w:val="1"/>
      <w:numFmt w:val="decimal"/>
      <w:lvlText w:val="%1."/>
      <w:lvlJc w:val="left"/>
      <w:pPr>
        <w:ind w:left="360" w:hanging="360"/>
      </w:pPr>
      <w:rPr>
        <w:color w:val="336699"/>
      </w:rPr>
    </w:lvl>
    <w:lvl w:ilvl="1" w:tplc="9E025DF4">
      <w:start w:val="1"/>
      <w:numFmt w:val="lowerLetter"/>
      <w:lvlText w:val="%2."/>
      <w:lvlJc w:val="left"/>
      <w:pPr>
        <w:ind w:left="1080" w:hanging="360"/>
      </w:pPr>
    </w:lvl>
    <w:lvl w:ilvl="2" w:tplc="EC1A4D90">
      <w:start w:val="1"/>
      <w:numFmt w:val="lowerRoman"/>
      <w:lvlText w:val="%3."/>
      <w:lvlJc w:val="right"/>
      <w:pPr>
        <w:ind w:left="1800" w:hanging="180"/>
      </w:pPr>
    </w:lvl>
    <w:lvl w:ilvl="3" w:tplc="E91A472A">
      <w:start w:val="1"/>
      <w:numFmt w:val="decimal"/>
      <w:lvlText w:val="%4."/>
      <w:lvlJc w:val="left"/>
      <w:pPr>
        <w:ind w:left="2520" w:hanging="360"/>
      </w:pPr>
    </w:lvl>
    <w:lvl w:ilvl="4" w:tplc="69C069E0">
      <w:start w:val="1"/>
      <w:numFmt w:val="lowerLetter"/>
      <w:lvlText w:val="%5."/>
      <w:lvlJc w:val="left"/>
      <w:pPr>
        <w:ind w:left="3240" w:hanging="360"/>
      </w:pPr>
    </w:lvl>
    <w:lvl w:ilvl="5" w:tplc="4E58EE8C">
      <w:start w:val="1"/>
      <w:numFmt w:val="lowerRoman"/>
      <w:lvlText w:val="%6."/>
      <w:lvlJc w:val="right"/>
      <w:pPr>
        <w:ind w:left="3960" w:hanging="180"/>
      </w:pPr>
    </w:lvl>
    <w:lvl w:ilvl="6" w:tplc="01CA1500">
      <w:start w:val="1"/>
      <w:numFmt w:val="decimal"/>
      <w:lvlText w:val="%7."/>
      <w:lvlJc w:val="left"/>
      <w:pPr>
        <w:ind w:left="4680" w:hanging="360"/>
      </w:pPr>
    </w:lvl>
    <w:lvl w:ilvl="7" w:tplc="16CCCF6E">
      <w:start w:val="1"/>
      <w:numFmt w:val="lowerLetter"/>
      <w:lvlText w:val="%8."/>
      <w:lvlJc w:val="left"/>
      <w:pPr>
        <w:ind w:left="5400" w:hanging="360"/>
      </w:pPr>
    </w:lvl>
    <w:lvl w:ilvl="8" w:tplc="5ADC214E">
      <w:start w:val="1"/>
      <w:numFmt w:val="lowerRoman"/>
      <w:lvlText w:val="%9."/>
      <w:lvlJc w:val="right"/>
      <w:pPr>
        <w:ind w:left="6120" w:hanging="180"/>
      </w:pPr>
    </w:lvl>
  </w:abstractNum>
  <w:abstractNum w:abstractNumId="4" w15:restartNumberingAfterBreak="0">
    <w:nsid w:val="20B86929"/>
    <w:multiLevelType w:val="hybridMultilevel"/>
    <w:tmpl w:val="44AA8C6A"/>
    <w:lvl w:ilvl="0" w:tplc="B1801378">
      <w:start w:val="1"/>
      <w:numFmt w:val="decimal"/>
      <w:lvlText w:val="%1."/>
      <w:lvlJc w:val="left"/>
      <w:pPr>
        <w:ind w:left="720" w:hanging="360"/>
      </w:pPr>
      <w:rPr>
        <w:rFonts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615F7"/>
    <w:multiLevelType w:val="hybridMultilevel"/>
    <w:tmpl w:val="5AEA39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E945D2"/>
    <w:multiLevelType w:val="hybridMultilevel"/>
    <w:tmpl w:val="7CB00FCA"/>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164416B"/>
    <w:multiLevelType w:val="hybridMultilevel"/>
    <w:tmpl w:val="3844F4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4D21DC"/>
    <w:multiLevelType w:val="hybridMultilevel"/>
    <w:tmpl w:val="D44616E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AF4089F"/>
    <w:multiLevelType w:val="hybridMultilevel"/>
    <w:tmpl w:val="FE189A3C"/>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D223028"/>
    <w:multiLevelType w:val="hybridMultilevel"/>
    <w:tmpl w:val="47526F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BA5463"/>
    <w:multiLevelType w:val="hybridMultilevel"/>
    <w:tmpl w:val="59E87358"/>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A682986"/>
    <w:multiLevelType w:val="hybridMultilevel"/>
    <w:tmpl w:val="ABE28EF8"/>
    <w:lvl w:ilvl="0" w:tplc="3F6C7C16">
      <w:start w:val="1"/>
      <w:numFmt w:val="upperRoman"/>
      <w:lvlText w:val="%1."/>
      <w:lvlJc w:val="right"/>
      <w:pPr>
        <w:ind w:left="720" w:hanging="360"/>
      </w:pPr>
      <w:rPr>
        <w:b w:val="0"/>
        <w:bCs w:val="0"/>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38182210">
    <w:abstractNumId w:val="10"/>
  </w:num>
  <w:num w:numId="2" w16cid:durableId="1084497961">
    <w:abstractNumId w:val="3"/>
  </w:num>
  <w:num w:numId="3" w16cid:durableId="1736081290">
    <w:abstractNumId w:val="4"/>
  </w:num>
  <w:num w:numId="4" w16cid:durableId="1213268571">
    <w:abstractNumId w:val="1"/>
  </w:num>
  <w:num w:numId="5" w16cid:durableId="364795911">
    <w:abstractNumId w:val="2"/>
  </w:num>
  <w:num w:numId="6" w16cid:durableId="556354128">
    <w:abstractNumId w:val="7"/>
  </w:num>
  <w:num w:numId="7" w16cid:durableId="1810632557">
    <w:abstractNumId w:val="5"/>
  </w:num>
  <w:num w:numId="8" w16cid:durableId="18549876">
    <w:abstractNumId w:val="0"/>
  </w:num>
  <w:num w:numId="9" w16cid:durableId="1947080308">
    <w:abstractNumId w:val="8"/>
  </w:num>
  <w:num w:numId="10" w16cid:durableId="1796437227">
    <w:abstractNumId w:val="11"/>
  </w:num>
  <w:num w:numId="11" w16cid:durableId="781536333">
    <w:abstractNumId w:val="9"/>
  </w:num>
  <w:num w:numId="12" w16cid:durableId="727190636">
    <w:abstractNumId w:val="6"/>
  </w:num>
  <w:num w:numId="13" w16cid:durableId="298269361">
    <w:abstractNumId w:val="1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00"/>
    <w:rsid w:val="00002AA4"/>
    <w:rsid w:val="00005301"/>
    <w:rsid w:val="000061BE"/>
    <w:rsid w:val="0001247A"/>
    <w:rsid w:val="000125E7"/>
    <w:rsid w:val="000133EE"/>
    <w:rsid w:val="0001607C"/>
    <w:rsid w:val="00020286"/>
    <w:rsid w:val="000206A8"/>
    <w:rsid w:val="00027205"/>
    <w:rsid w:val="0003137A"/>
    <w:rsid w:val="00041171"/>
    <w:rsid w:val="00041727"/>
    <w:rsid w:val="0004226F"/>
    <w:rsid w:val="0004649F"/>
    <w:rsid w:val="00050F8E"/>
    <w:rsid w:val="000518BB"/>
    <w:rsid w:val="00056FD4"/>
    <w:rsid w:val="000573AD"/>
    <w:rsid w:val="000578F9"/>
    <w:rsid w:val="0006123B"/>
    <w:rsid w:val="00061CCC"/>
    <w:rsid w:val="0006333B"/>
    <w:rsid w:val="0006414A"/>
    <w:rsid w:val="00064F6B"/>
    <w:rsid w:val="00071156"/>
    <w:rsid w:val="00072F17"/>
    <w:rsid w:val="000731AA"/>
    <w:rsid w:val="00080286"/>
    <w:rsid w:val="000806D8"/>
    <w:rsid w:val="00082C80"/>
    <w:rsid w:val="00083847"/>
    <w:rsid w:val="00083C36"/>
    <w:rsid w:val="00084D58"/>
    <w:rsid w:val="00091B2F"/>
    <w:rsid w:val="00092CAE"/>
    <w:rsid w:val="00095E48"/>
    <w:rsid w:val="000A4F1C"/>
    <w:rsid w:val="000A69BF"/>
    <w:rsid w:val="000B1826"/>
    <w:rsid w:val="000B1900"/>
    <w:rsid w:val="000B32A4"/>
    <w:rsid w:val="000C225A"/>
    <w:rsid w:val="000C6781"/>
    <w:rsid w:val="000D0753"/>
    <w:rsid w:val="000E4512"/>
    <w:rsid w:val="000E465D"/>
    <w:rsid w:val="000E5A2C"/>
    <w:rsid w:val="000E609B"/>
    <w:rsid w:val="000F0849"/>
    <w:rsid w:val="000F5E49"/>
    <w:rsid w:val="000F7A87"/>
    <w:rsid w:val="00100D9B"/>
    <w:rsid w:val="00102EAE"/>
    <w:rsid w:val="001047DC"/>
    <w:rsid w:val="00105D2E"/>
    <w:rsid w:val="00111BFD"/>
    <w:rsid w:val="0011498B"/>
    <w:rsid w:val="00117571"/>
    <w:rsid w:val="00120147"/>
    <w:rsid w:val="00123140"/>
    <w:rsid w:val="00123D94"/>
    <w:rsid w:val="00130BBC"/>
    <w:rsid w:val="00133D13"/>
    <w:rsid w:val="001435F2"/>
    <w:rsid w:val="001436C1"/>
    <w:rsid w:val="00150DBD"/>
    <w:rsid w:val="00156F9B"/>
    <w:rsid w:val="00162608"/>
    <w:rsid w:val="00163BA3"/>
    <w:rsid w:val="00166B31"/>
    <w:rsid w:val="00167D54"/>
    <w:rsid w:val="001737D2"/>
    <w:rsid w:val="00176AB5"/>
    <w:rsid w:val="001774D1"/>
    <w:rsid w:val="001802CF"/>
    <w:rsid w:val="00180771"/>
    <w:rsid w:val="00182284"/>
    <w:rsid w:val="00190854"/>
    <w:rsid w:val="001930A3"/>
    <w:rsid w:val="00196EB8"/>
    <w:rsid w:val="001A25F0"/>
    <w:rsid w:val="001A341E"/>
    <w:rsid w:val="001B0EA6"/>
    <w:rsid w:val="001B1CDF"/>
    <w:rsid w:val="001B2EC4"/>
    <w:rsid w:val="001B56F4"/>
    <w:rsid w:val="001B67F0"/>
    <w:rsid w:val="001B791E"/>
    <w:rsid w:val="001C5462"/>
    <w:rsid w:val="001D16EE"/>
    <w:rsid w:val="001D265C"/>
    <w:rsid w:val="001D3062"/>
    <w:rsid w:val="001D3CFB"/>
    <w:rsid w:val="001D4C4F"/>
    <w:rsid w:val="001D559B"/>
    <w:rsid w:val="001D6302"/>
    <w:rsid w:val="001E0CC0"/>
    <w:rsid w:val="001E2741"/>
    <w:rsid w:val="001E2C22"/>
    <w:rsid w:val="001E740C"/>
    <w:rsid w:val="001E7DD0"/>
    <w:rsid w:val="001F0A7C"/>
    <w:rsid w:val="001F1BDA"/>
    <w:rsid w:val="001F2D77"/>
    <w:rsid w:val="0020095E"/>
    <w:rsid w:val="00207F2A"/>
    <w:rsid w:val="00210BFE"/>
    <w:rsid w:val="00210D30"/>
    <w:rsid w:val="002204FD"/>
    <w:rsid w:val="00221020"/>
    <w:rsid w:val="00221E5C"/>
    <w:rsid w:val="00225688"/>
    <w:rsid w:val="00227029"/>
    <w:rsid w:val="0023013E"/>
    <w:rsid w:val="002308B5"/>
    <w:rsid w:val="00233C0B"/>
    <w:rsid w:val="00234A34"/>
    <w:rsid w:val="0025255D"/>
    <w:rsid w:val="00255EE3"/>
    <w:rsid w:val="00256B3D"/>
    <w:rsid w:val="0026743C"/>
    <w:rsid w:val="00270480"/>
    <w:rsid w:val="00275F4A"/>
    <w:rsid w:val="002779AF"/>
    <w:rsid w:val="002823D8"/>
    <w:rsid w:val="0028280A"/>
    <w:rsid w:val="0028531A"/>
    <w:rsid w:val="00285446"/>
    <w:rsid w:val="00286812"/>
    <w:rsid w:val="00290082"/>
    <w:rsid w:val="00291B85"/>
    <w:rsid w:val="002942C1"/>
    <w:rsid w:val="00295593"/>
    <w:rsid w:val="0029764F"/>
    <w:rsid w:val="002A0432"/>
    <w:rsid w:val="002A354F"/>
    <w:rsid w:val="002A386C"/>
    <w:rsid w:val="002A6312"/>
    <w:rsid w:val="002B09DF"/>
    <w:rsid w:val="002B1657"/>
    <w:rsid w:val="002B540D"/>
    <w:rsid w:val="002B7A7E"/>
    <w:rsid w:val="002C30BC"/>
    <w:rsid w:val="002C5965"/>
    <w:rsid w:val="002C5E15"/>
    <w:rsid w:val="002C64E0"/>
    <w:rsid w:val="002C67CD"/>
    <w:rsid w:val="002C7A88"/>
    <w:rsid w:val="002C7AB9"/>
    <w:rsid w:val="002D232B"/>
    <w:rsid w:val="002D2759"/>
    <w:rsid w:val="002D303F"/>
    <w:rsid w:val="002D5E00"/>
    <w:rsid w:val="002D6DAC"/>
    <w:rsid w:val="002D733E"/>
    <w:rsid w:val="002E261D"/>
    <w:rsid w:val="002E3FAD"/>
    <w:rsid w:val="002E4E16"/>
    <w:rsid w:val="002F6DAC"/>
    <w:rsid w:val="00300496"/>
    <w:rsid w:val="00301E8C"/>
    <w:rsid w:val="003021D5"/>
    <w:rsid w:val="00307602"/>
    <w:rsid w:val="00307DDD"/>
    <w:rsid w:val="00312E2D"/>
    <w:rsid w:val="003143C9"/>
    <w:rsid w:val="003146E9"/>
    <w:rsid w:val="00314D5D"/>
    <w:rsid w:val="00320009"/>
    <w:rsid w:val="00321A9E"/>
    <w:rsid w:val="0032424A"/>
    <w:rsid w:val="003245D3"/>
    <w:rsid w:val="003250F3"/>
    <w:rsid w:val="00330AA3"/>
    <w:rsid w:val="00331584"/>
    <w:rsid w:val="00331964"/>
    <w:rsid w:val="00334987"/>
    <w:rsid w:val="00340C69"/>
    <w:rsid w:val="00342E34"/>
    <w:rsid w:val="00362D8B"/>
    <w:rsid w:val="00366893"/>
    <w:rsid w:val="00371CF1"/>
    <w:rsid w:val="0037222D"/>
    <w:rsid w:val="00373128"/>
    <w:rsid w:val="003750C1"/>
    <w:rsid w:val="0038051E"/>
    <w:rsid w:val="00380AF7"/>
    <w:rsid w:val="003814B2"/>
    <w:rsid w:val="003918F6"/>
    <w:rsid w:val="00394A05"/>
    <w:rsid w:val="00397770"/>
    <w:rsid w:val="00397880"/>
    <w:rsid w:val="003A7016"/>
    <w:rsid w:val="003B0C08"/>
    <w:rsid w:val="003B2BC6"/>
    <w:rsid w:val="003C17A5"/>
    <w:rsid w:val="003C1843"/>
    <w:rsid w:val="003D074C"/>
    <w:rsid w:val="003D1552"/>
    <w:rsid w:val="003E1C8C"/>
    <w:rsid w:val="003E381F"/>
    <w:rsid w:val="003E4046"/>
    <w:rsid w:val="003F003A"/>
    <w:rsid w:val="003F125B"/>
    <w:rsid w:val="003F1DBA"/>
    <w:rsid w:val="003F2CC7"/>
    <w:rsid w:val="003F5C7B"/>
    <w:rsid w:val="003F7B3F"/>
    <w:rsid w:val="00402AC4"/>
    <w:rsid w:val="004058AD"/>
    <w:rsid w:val="0041078D"/>
    <w:rsid w:val="00416F97"/>
    <w:rsid w:val="00417D45"/>
    <w:rsid w:val="00425173"/>
    <w:rsid w:val="0043039B"/>
    <w:rsid w:val="00436197"/>
    <w:rsid w:val="004423FE"/>
    <w:rsid w:val="00444402"/>
    <w:rsid w:val="00445C35"/>
    <w:rsid w:val="00452C68"/>
    <w:rsid w:val="00454B41"/>
    <w:rsid w:val="0045663A"/>
    <w:rsid w:val="00457039"/>
    <w:rsid w:val="0046344E"/>
    <w:rsid w:val="004667E7"/>
    <w:rsid w:val="004672CF"/>
    <w:rsid w:val="0046761B"/>
    <w:rsid w:val="00470DEF"/>
    <w:rsid w:val="00475797"/>
    <w:rsid w:val="00475DC1"/>
    <w:rsid w:val="00476D0A"/>
    <w:rsid w:val="00480189"/>
    <w:rsid w:val="00491024"/>
    <w:rsid w:val="0049253B"/>
    <w:rsid w:val="004A140B"/>
    <w:rsid w:val="004A4B47"/>
    <w:rsid w:val="004B0EC9"/>
    <w:rsid w:val="004B7BAA"/>
    <w:rsid w:val="004C2591"/>
    <w:rsid w:val="004C2DF7"/>
    <w:rsid w:val="004C4E0B"/>
    <w:rsid w:val="004C7FDA"/>
    <w:rsid w:val="004D21A0"/>
    <w:rsid w:val="004D42BA"/>
    <w:rsid w:val="004D497E"/>
    <w:rsid w:val="004E4809"/>
    <w:rsid w:val="004E4CC3"/>
    <w:rsid w:val="004E5985"/>
    <w:rsid w:val="004E6352"/>
    <w:rsid w:val="004E6460"/>
    <w:rsid w:val="004F4258"/>
    <w:rsid w:val="004F6B46"/>
    <w:rsid w:val="00501980"/>
    <w:rsid w:val="0050425E"/>
    <w:rsid w:val="00511999"/>
    <w:rsid w:val="005120E7"/>
    <w:rsid w:val="005145D6"/>
    <w:rsid w:val="00521EA5"/>
    <w:rsid w:val="00525B80"/>
    <w:rsid w:val="0053098F"/>
    <w:rsid w:val="00535E7E"/>
    <w:rsid w:val="00536B2E"/>
    <w:rsid w:val="0053793A"/>
    <w:rsid w:val="005400FF"/>
    <w:rsid w:val="00546D8E"/>
    <w:rsid w:val="00553738"/>
    <w:rsid w:val="00553F7E"/>
    <w:rsid w:val="0055605E"/>
    <w:rsid w:val="00556BA7"/>
    <w:rsid w:val="0056161A"/>
    <w:rsid w:val="0056646F"/>
    <w:rsid w:val="00567A9C"/>
    <w:rsid w:val="00570DC3"/>
    <w:rsid w:val="00571AE1"/>
    <w:rsid w:val="00575125"/>
    <w:rsid w:val="005819AA"/>
    <w:rsid w:val="00581B28"/>
    <w:rsid w:val="00584987"/>
    <w:rsid w:val="005859C2"/>
    <w:rsid w:val="00591A95"/>
    <w:rsid w:val="00592267"/>
    <w:rsid w:val="0059421F"/>
    <w:rsid w:val="005A136D"/>
    <w:rsid w:val="005A1F22"/>
    <w:rsid w:val="005B0965"/>
    <w:rsid w:val="005B0AE2"/>
    <w:rsid w:val="005B1F2C"/>
    <w:rsid w:val="005B5D1E"/>
    <w:rsid w:val="005B5F3C"/>
    <w:rsid w:val="005B7DC1"/>
    <w:rsid w:val="005C1788"/>
    <w:rsid w:val="005C41F2"/>
    <w:rsid w:val="005C4B64"/>
    <w:rsid w:val="005D03D9"/>
    <w:rsid w:val="005D1EE8"/>
    <w:rsid w:val="005D56AE"/>
    <w:rsid w:val="005D666D"/>
    <w:rsid w:val="005E1A1B"/>
    <w:rsid w:val="005E20AF"/>
    <w:rsid w:val="005E2600"/>
    <w:rsid w:val="005E3A59"/>
    <w:rsid w:val="005E5EBB"/>
    <w:rsid w:val="0060298E"/>
    <w:rsid w:val="00604802"/>
    <w:rsid w:val="00615AB0"/>
    <w:rsid w:val="00616247"/>
    <w:rsid w:val="0061778C"/>
    <w:rsid w:val="0062064B"/>
    <w:rsid w:val="00633982"/>
    <w:rsid w:val="00636B90"/>
    <w:rsid w:val="0064738B"/>
    <w:rsid w:val="006508EA"/>
    <w:rsid w:val="006602EE"/>
    <w:rsid w:val="006667CE"/>
    <w:rsid w:val="00667E86"/>
    <w:rsid w:val="00675F9B"/>
    <w:rsid w:val="00676E25"/>
    <w:rsid w:val="00677207"/>
    <w:rsid w:val="0068392D"/>
    <w:rsid w:val="00697DB5"/>
    <w:rsid w:val="006A1B33"/>
    <w:rsid w:val="006A492A"/>
    <w:rsid w:val="006A7AAA"/>
    <w:rsid w:val="006B0A9F"/>
    <w:rsid w:val="006B24BD"/>
    <w:rsid w:val="006B5C72"/>
    <w:rsid w:val="006B7C5A"/>
    <w:rsid w:val="006C289D"/>
    <w:rsid w:val="006D0310"/>
    <w:rsid w:val="006D2009"/>
    <w:rsid w:val="006D3EA8"/>
    <w:rsid w:val="006D3F83"/>
    <w:rsid w:val="006D5576"/>
    <w:rsid w:val="006D6D8B"/>
    <w:rsid w:val="006E766D"/>
    <w:rsid w:val="006F4B29"/>
    <w:rsid w:val="006F6CE9"/>
    <w:rsid w:val="00701B3C"/>
    <w:rsid w:val="0070517C"/>
    <w:rsid w:val="00705C9F"/>
    <w:rsid w:val="00716951"/>
    <w:rsid w:val="007176C0"/>
    <w:rsid w:val="00720F6B"/>
    <w:rsid w:val="0072175D"/>
    <w:rsid w:val="00730ADA"/>
    <w:rsid w:val="00732C37"/>
    <w:rsid w:val="007342B4"/>
    <w:rsid w:val="00735074"/>
    <w:rsid w:val="00735D9E"/>
    <w:rsid w:val="0073768A"/>
    <w:rsid w:val="007432AA"/>
    <w:rsid w:val="00745A09"/>
    <w:rsid w:val="00751880"/>
    <w:rsid w:val="00751EAF"/>
    <w:rsid w:val="00754CF7"/>
    <w:rsid w:val="00754D35"/>
    <w:rsid w:val="00757B0D"/>
    <w:rsid w:val="00761320"/>
    <w:rsid w:val="007628F6"/>
    <w:rsid w:val="007630C5"/>
    <w:rsid w:val="007651B1"/>
    <w:rsid w:val="00767CE1"/>
    <w:rsid w:val="00771A68"/>
    <w:rsid w:val="00773AA0"/>
    <w:rsid w:val="00773DCA"/>
    <w:rsid w:val="007744D2"/>
    <w:rsid w:val="00786136"/>
    <w:rsid w:val="00786D7C"/>
    <w:rsid w:val="00794C27"/>
    <w:rsid w:val="007A2B09"/>
    <w:rsid w:val="007B05CF"/>
    <w:rsid w:val="007C0602"/>
    <w:rsid w:val="007C212A"/>
    <w:rsid w:val="007C5CAB"/>
    <w:rsid w:val="007D2969"/>
    <w:rsid w:val="007D3C1C"/>
    <w:rsid w:val="007D5B3C"/>
    <w:rsid w:val="007E7D21"/>
    <w:rsid w:val="007E7DBD"/>
    <w:rsid w:val="007F11F6"/>
    <w:rsid w:val="007F482F"/>
    <w:rsid w:val="007F50B9"/>
    <w:rsid w:val="007F7C94"/>
    <w:rsid w:val="0080398D"/>
    <w:rsid w:val="00805174"/>
    <w:rsid w:val="00806385"/>
    <w:rsid w:val="00807CC5"/>
    <w:rsid w:val="00807ED7"/>
    <w:rsid w:val="00814CC6"/>
    <w:rsid w:val="00822052"/>
    <w:rsid w:val="00826D53"/>
    <w:rsid w:val="00831751"/>
    <w:rsid w:val="00833369"/>
    <w:rsid w:val="0083418E"/>
    <w:rsid w:val="00835B42"/>
    <w:rsid w:val="008362FC"/>
    <w:rsid w:val="00842A4E"/>
    <w:rsid w:val="00847D99"/>
    <w:rsid w:val="0085038E"/>
    <w:rsid w:val="0085230A"/>
    <w:rsid w:val="0085432A"/>
    <w:rsid w:val="00855757"/>
    <w:rsid w:val="00860B9A"/>
    <w:rsid w:val="00862126"/>
    <w:rsid w:val="0086271D"/>
    <w:rsid w:val="0086420B"/>
    <w:rsid w:val="00864DBF"/>
    <w:rsid w:val="00865AE2"/>
    <w:rsid w:val="008663C8"/>
    <w:rsid w:val="00872514"/>
    <w:rsid w:val="00876E54"/>
    <w:rsid w:val="0088163A"/>
    <w:rsid w:val="00885A8B"/>
    <w:rsid w:val="0089247A"/>
    <w:rsid w:val="00893376"/>
    <w:rsid w:val="008958CD"/>
    <w:rsid w:val="0089601F"/>
    <w:rsid w:val="008970B8"/>
    <w:rsid w:val="008A7313"/>
    <w:rsid w:val="008A7D91"/>
    <w:rsid w:val="008B0972"/>
    <w:rsid w:val="008B3752"/>
    <w:rsid w:val="008B7FC7"/>
    <w:rsid w:val="008C4337"/>
    <w:rsid w:val="008C4F06"/>
    <w:rsid w:val="008D0C90"/>
    <w:rsid w:val="008E048B"/>
    <w:rsid w:val="008E1E4A"/>
    <w:rsid w:val="008E7DE9"/>
    <w:rsid w:val="008F0615"/>
    <w:rsid w:val="008F103E"/>
    <w:rsid w:val="008F1FDB"/>
    <w:rsid w:val="008F36FB"/>
    <w:rsid w:val="00902EA9"/>
    <w:rsid w:val="0090427F"/>
    <w:rsid w:val="00906F41"/>
    <w:rsid w:val="009113B7"/>
    <w:rsid w:val="00916596"/>
    <w:rsid w:val="00920506"/>
    <w:rsid w:val="00927B9C"/>
    <w:rsid w:val="00931DEB"/>
    <w:rsid w:val="00933957"/>
    <w:rsid w:val="009356FA"/>
    <w:rsid w:val="00944F8B"/>
    <w:rsid w:val="00945C65"/>
    <w:rsid w:val="0094668D"/>
    <w:rsid w:val="009504A1"/>
    <w:rsid w:val="00950605"/>
    <w:rsid w:val="00952233"/>
    <w:rsid w:val="00954D66"/>
    <w:rsid w:val="00960ECF"/>
    <w:rsid w:val="00961DCF"/>
    <w:rsid w:val="00963F8F"/>
    <w:rsid w:val="009667F1"/>
    <w:rsid w:val="0097175D"/>
    <w:rsid w:val="0097238E"/>
    <w:rsid w:val="00973C62"/>
    <w:rsid w:val="00975D76"/>
    <w:rsid w:val="00975EE5"/>
    <w:rsid w:val="00982E51"/>
    <w:rsid w:val="00983AC8"/>
    <w:rsid w:val="009858B3"/>
    <w:rsid w:val="009874B9"/>
    <w:rsid w:val="00993581"/>
    <w:rsid w:val="009A288C"/>
    <w:rsid w:val="009A64C1"/>
    <w:rsid w:val="009B227B"/>
    <w:rsid w:val="009B4828"/>
    <w:rsid w:val="009B580E"/>
    <w:rsid w:val="009B6697"/>
    <w:rsid w:val="009C268F"/>
    <w:rsid w:val="009C2B43"/>
    <w:rsid w:val="009C2EA4"/>
    <w:rsid w:val="009C4C04"/>
    <w:rsid w:val="009C4C26"/>
    <w:rsid w:val="009D5213"/>
    <w:rsid w:val="009E0AC8"/>
    <w:rsid w:val="009E1C95"/>
    <w:rsid w:val="009F196A"/>
    <w:rsid w:val="009F32B4"/>
    <w:rsid w:val="009F669B"/>
    <w:rsid w:val="009F71BC"/>
    <w:rsid w:val="009F7566"/>
    <w:rsid w:val="009F7F18"/>
    <w:rsid w:val="00A02A72"/>
    <w:rsid w:val="00A06BFE"/>
    <w:rsid w:val="00A10F5D"/>
    <w:rsid w:val="00A1199A"/>
    <w:rsid w:val="00A1243C"/>
    <w:rsid w:val="00A135AE"/>
    <w:rsid w:val="00A14AF1"/>
    <w:rsid w:val="00A16891"/>
    <w:rsid w:val="00A2604F"/>
    <w:rsid w:val="00A268CE"/>
    <w:rsid w:val="00A332E8"/>
    <w:rsid w:val="00A358B7"/>
    <w:rsid w:val="00A35AF5"/>
    <w:rsid w:val="00A35DDF"/>
    <w:rsid w:val="00A36CBA"/>
    <w:rsid w:val="00A432CD"/>
    <w:rsid w:val="00A43F53"/>
    <w:rsid w:val="00A45741"/>
    <w:rsid w:val="00A46F30"/>
    <w:rsid w:val="00A47EF6"/>
    <w:rsid w:val="00A50291"/>
    <w:rsid w:val="00A530E4"/>
    <w:rsid w:val="00A549B6"/>
    <w:rsid w:val="00A56709"/>
    <w:rsid w:val="00A604CD"/>
    <w:rsid w:val="00A60FE6"/>
    <w:rsid w:val="00A622F5"/>
    <w:rsid w:val="00A654BE"/>
    <w:rsid w:val="00A66DD6"/>
    <w:rsid w:val="00A73669"/>
    <w:rsid w:val="00A75018"/>
    <w:rsid w:val="00A75DCD"/>
    <w:rsid w:val="00A771FD"/>
    <w:rsid w:val="00A80767"/>
    <w:rsid w:val="00A81C90"/>
    <w:rsid w:val="00A874EF"/>
    <w:rsid w:val="00A90297"/>
    <w:rsid w:val="00A95415"/>
    <w:rsid w:val="00AA3C89"/>
    <w:rsid w:val="00AB32BD"/>
    <w:rsid w:val="00AB4723"/>
    <w:rsid w:val="00AC4C1E"/>
    <w:rsid w:val="00AC4CDB"/>
    <w:rsid w:val="00AC70FE"/>
    <w:rsid w:val="00AD3AA3"/>
    <w:rsid w:val="00AD4358"/>
    <w:rsid w:val="00AD4E55"/>
    <w:rsid w:val="00AE6051"/>
    <w:rsid w:val="00AE7419"/>
    <w:rsid w:val="00AF61E1"/>
    <w:rsid w:val="00AF638A"/>
    <w:rsid w:val="00B00141"/>
    <w:rsid w:val="00B009AA"/>
    <w:rsid w:val="00B00ECE"/>
    <w:rsid w:val="00B030C8"/>
    <w:rsid w:val="00B039C0"/>
    <w:rsid w:val="00B03A09"/>
    <w:rsid w:val="00B0423E"/>
    <w:rsid w:val="00B056E7"/>
    <w:rsid w:val="00B05B71"/>
    <w:rsid w:val="00B10035"/>
    <w:rsid w:val="00B15C76"/>
    <w:rsid w:val="00B165E6"/>
    <w:rsid w:val="00B235DB"/>
    <w:rsid w:val="00B249AC"/>
    <w:rsid w:val="00B32768"/>
    <w:rsid w:val="00B32DFC"/>
    <w:rsid w:val="00B3307F"/>
    <w:rsid w:val="00B424D9"/>
    <w:rsid w:val="00B43346"/>
    <w:rsid w:val="00B447C0"/>
    <w:rsid w:val="00B52510"/>
    <w:rsid w:val="00B53E53"/>
    <w:rsid w:val="00B548A2"/>
    <w:rsid w:val="00B56934"/>
    <w:rsid w:val="00B62F03"/>
    <w:rsid w:val="00B72444"/>
    <w:rsid w:val="00B764C5"/>
    <w:rsid w:val="00B81EA4"/>
    <w:rsid w:val="00B93B62"/>
    <w:rsid w:val="00B953D1"/>
    <w:rsid w:val="00B96D93"/>
    <w:rsid w:val="00BA30D0"/>
    <w:rsid w:val="00BB0D32"/>
    <w:rsid w:val="00BC76B5"/>
    <w:rsid w:val="00BD5420"/>
    <w:rsid w:val="00BD7854"/>
    <w:rsid w:val="00BE5666"/>
    <w:rsid w:val="00BE5C86"/>
    <w:rsid w:val="00BF2589"/>
    <w:rsid w:val="00BF7BFF"/>
    <w:rsid w:val="00C04BD2"/>
    <w:rsid w:val="00C073D2"/>
    <w:rsid w:val="00C10BCE"/>
    <w:rsid w:val="00C12865"/>
    <w:rsid w:val="00C13EEC"/>
    <w:rsid w:val="00C14689"/>
    <w:rsid w:val="00C147DF"/>
    <w:rsid w:val="00C156A4"/>
    <w:rsid w:val="00C20FAA"/>
    <w:rsid w:val="00C22AFC"/>
    <w:rsid w:val="00C23509"/>
    <w:rsid w:val="00C2459D"/>
    <w:rsid w:val="00C2755A"/>
    <w:rsid w:val="00C278C0"/>
    <w:rsid w:val="00C316F1"/>
    <w:rsid w:val="00C33290"/>
    <w:rsid w:val="00C34CC3"/>
    <w:rsid w:val="00C360B9"/>
    <w:rsid w:val="00C36926"/>
    <w:rsid w:val="00C36ACB"/>
    <w:rsid w:val="00C42C95"/>
    <w:rsid w:val="00C4470F"/>
    <w:rsid w:val="00C50727"/>
    <w:rsid w:val="00C55E5B"/>
    <w:rsid w:val="00C62739"/>
    <w:rsid w:val="00C6797F"/>
    <w:rsid w:val="00C720A4"/>
    <w:rsid w:val="00C74F59"/>
    <w:rsid w:val="00C7611C"/>
    <w:rsid w:val="00C80579"/>
    <w:rsid w:val="00C94097"/>
    <w:rsid w:val="00C946CE"/>
    <w:rsid w:val="00CA4269"/>
    <w:rsid w:val="00CA48CA"/>
    <w:rsid w:val="00CA7330"/>
    <w:rsid w:val="00CB1C84"/>
    <w:rsid w:val="00CB2F6D"/>
    <w:rsid w:val="00CB39F2"/>
    <w:rsid w:val="00CB4AE3"/>
    <w:rsid w:val="00CB5363"/>
    <w:rsid w:val="00CB64F0"/>
    <w:rsid w:val="00CB6BB9"/>
    <w:rsid w:val="00CC2909"/>
    <w:rsid w:val="00CC3870"/>
    <w:rsid w:val="00CC636B"/>
    <w:rsid w:val="00CD0549"/>
    <w:rsid w:val="00CD252A"/>
    <w:rsid w:val="00CE147C"/>
    <w:rsid w:val="00CE193F"/>
    <w:rsid w:val="00CE6B3C"/>
    <w:rsid w:val="00CE7675"/>
    <w:rsid w:val="00CF0F89"/>
    <w:rsid w:val="00CF327A"/>
    <w:rsid w:val="00CF5B38"/>
    <w:rsid w:val="00D05E6F"/>
    <w:rsid w:val="00D07474"/>
    <w:rsid w:val="00D16B6B"/>
    <w:rsid w:val="00D20296"/>
    <w:rsid w:val="00D2231A"/>
    <w:rsid w:val="00D22946"/>
    <w:rsid w:val="00D24E8C"/>
    <w:rsid w:val="00D276BD"/>
    <w:rsid w:val="00D27929"/>
    <w:rsid w:val="00D33112"/>
    <w:rsid w:val="00D33442"/>
    <w:rsid w:val="00D338D7"/>
    <w:rsid w:val="00D36999"/>
    <w:rsid w:val="00D419C6"/>
    <w:rsid w:val="00D44809"/>
    <w:rsid w:val="00D44BAD"/>
    <w:rsid w:val="00D45B55"/>
    <w:rsid w:val="00D4785A"/>
    <w:rsid w:val="00D52E43"/>
    <w:rsid w:val="00D664D7"/>
    <w:rsid w:val="00D67E1E"/>
    <w:rsid w:val="00D7097B"/>
    <w:rsid w:val="00D7197D"/>
    <w:rsid w:val="00D72BB5"/>
    <w:rsid w:val="00D72BC4"/>
    <w:rsid w:val="00D74DF6"/>
    <w:rsid w:val="00D77DAA"/>
    <w:rsid w:val="00D815FC"/>
    <w:rsid w:val="00D8517B"/>
    <w:rsid w:val="00D86D8A"/>
    <w:rsid w:val="00D91DFA"/>
    <w:rsid w:val="00DA159A"/>
    <w:rsid w:val="00DA76C5"/>
    <w:rsid w:val="00DB1AB2"/>
    <w:rsid w:val="00DB2D8F"/>
    <w:rsid w:val="00DB340B"/>
    <w:rsid w:val="00DC17C2"/>
    <w:rsid w:val="00DC2447"/>
    <w:rsid w:val="00DC4FDF"/>
    <w:rsid w:val="00DC5DF6"/>
    <w:rsid w:val="00DC66F0"/>
    <w:rsid w:val="00DD3105"/>
    <w:rsid w:val="00DD3A65"/>
    <w:rsid w:val="00DD62C6"/>
    <w:rsid w:val="00DE3B92"/>
    <w:rsid w:val="00DE3F55"/>
    <w:rsid w:val="00DE48B4"/>
    <w:rsid w:val="00DE5ACA"/>
    <w:rsid w:val="00DE7137"/>
    <w:rsid w:val="00DF18E4"/>
    <w:rsid w:val="00DF254E"/>
    <w:rsid w:val="00DF4DE9"/>
    <w:rsid w:val="00DF781D"/>
    <w:rsid w:val="00E00498"/>
    <w:rsid w:val="00E035B5"/>
    <w:rsid w:val="00E13B1F"/>
    <w:rsid w:val="00E1464C"/>
    <w:rsid w:val="00E14ADB"/>
    <w:rsid w:val="00E22F78"/>
    <w:rsid w:val="00E2425D"/>
    <w:rsid w:val="00E24F87"/>
    <w:rsid w:val="00E2617A"/>
    <w:rsid w:val="00E273FB"/>
    <w:rsid w:val="00E31CD4"/>
    <w:rsid w:val="00E379E6"/>
    <w:rsid w:val="00E538E6"/>
    <w:rsid w:val="00E54190"/>
    <w:rsid w:val="00E549A3"/>
    <w:rsid w:val="00E55551"/>
    <w:rsid w:val="00E56696"/>
    <w:rsid w:val="00E74332"/>
    <w:rsid w:val="00E75741"/>
    <w:rsid w:val="00E768A9"/>
    <w:rsid w:val="00E779E0"/>
    <w:rsid w:val="00E802A2"/>
    <w:rsid w:val="00E83A2F"/>
    <w:rsid w:val="00E8410F"/>
    <w:rsid w:val="00E85C0B"/>
    <w:rsid w:val="00E862CE"/>
    <w:rsid w:val="00EA17A0"/>
    <w:rsid w:val="00EA3431"/>
    <w:rsid w:val="00EA54A9"/>
    <w:rsid w:val="00EA7089"/>
    <w:rsid w:val="00EB13D7"/>
    <w:rsid w:val="00EB1E83"/>
    <w:rsid w:val="00EC4E88"/>
    <w:rsid w:val="00ED22CB"/>
    <w:rsid w:val="00ED47FE"/>
    <w:rsid w:val="00ED4BB1"/>
    <w:rsid w:val="00ED67AF"/>
    <w:rsid w:val="00ED6B48"/>
    <w:rsid w:val="00EE11F0"/>
    <w:rsid w:val="00EE128C"/>
    <w:rsid w:val="00EE4C48"/>
    <w:rsid w:val="00EE5D2E"/>
    <w:rsid w:val="00EE7E6F"/>
    <w:rsid w:val="00EF190C"/>
    <w:rsid w:val="00EF4BAE"/>
    <w:rsid w:val="00EF57A4"/>
    <w:rsid w:val="00EF66D9"/>
    <w:rsid w:val="00EF68E3"/>
    <w:rsid w:val="00EF6BA5"/>
    <w:rsid w:val="00EF70A5"/>
    <w:rsid w:val="00EF780D"/>
    <w:rsid w:val="00EF7A98"/>
    <w:rsid w:val="00F0267E"/>
    <w:rsid w:val="00F071B2"/>
    <w:rsid w:val="00F07716"/>
    <w:rsid w:val="00F07733"/>
    <w:rsid w:val="00F11B47"/>
    <w:rsid w:val="00F13558"/>
    <w:rsid w:val="00F15685"/>
    <w:rsid w:val="00F15A3F"/>
    <w:rsid w:val="00F20AB7"/>
    <w:rsid w:val="00F2412D"/>
    <w:rsid w:val="00F25D8D"/>
    <w:rsid w:val="00F26EA4"/>
    <w:rsid w:val="00F3069C"/>
    <w:rsid w:val="00F3603E"/>
    <w:rsid w:val="00F4348C"/>
    <w:rsid w:val="00F44CCB"/>
    <w:rsid w:val="00F474C9"/>
    <w:rsid w:val="00F5126B"/>
    <w:rsid w:val="00F54EA3"/>
    <w:rsid w:val="00F56D77"/>
    <w:rsid w:val="00F61675"/>
    <w:rsid w:val="00F62388"/>
    <w:rsid w:val="00F6686B"/>
    <w:rsid w:val="00F66A0D"/>
    <w:rsid w:val="00F67F74"/>
    <w:rsid w:val="00F712B3"/>
    <w:rsid w:val="00F71E9F"/>
    <w:rsid w:val="00F73DE3"/>
    <w:rsid w:val="00F744BF"/>
    <w:rsid w:val="00F7632C"/>
    <w:rsid w:val="00F77219"/>
    <w:rsid w:val="00F80259"/>
    <w:rsid w:val="00F83DB9"/>
    <w:rsid w:val="00F84DD2"/>
    <w:rsid w:val="00F95439"/>
    <w:rsid w:val="00FB0872"/>
    <w:rsid w:val="00FB54CC"/>
    <w:rsid w:val="00FB617A"/>
    <w:rsid w:val="00FB645B"/>
    <w:rsid w:val="00FB770B"/>
    <w:rsid w:val="00FD1A37"/>
    <w:rsid w:val="00FD4E5B"/>
    <w:rsid w:val="00FE4EE0"/>
    <w:rsid w:val="00FF0F9A"/>
    <w:rsid w:val="00FF426C"/>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FB077C"/>
  <w15:docId w15:val="{2326CB36-EB16-9B47-B7DF-21A2C204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AD4E55"/>
    <w:pPr>
      <w:ind w:left="720"/>
      <w:contextualSpacing/>
    </w:pPr>
  </w:style>
  <w:style w:type="table" w:customStyle="1" w:styleId="TableGrid1">
    <w:name w:val="Table Grid1"/>
    <w:basedOn w:val="TableNormal"/>
    <w:next w:val="TableGrid"/>
    <w:uiPriority w:val="39"/>
    <w:rsid w:val="00E035B5"/>
    <w:rPr>
      <w:rFonts w:ascii="Calibri" w:eastAsia="DengXian" w:hAnsi="Calibr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35B5"/>
    <w:rPr>
      <w:rFonts w:ascii="Calibri" w:eastAsia="DengXian" w:hAnsi="Calibr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D074C"/>
    <w:rPr>
      <w:rFonts w:ascii="Calibri" w:eastAsia="DengXian" w:hAnsi="Calibr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091B2F"/>
  </w:style>
  <w:style w:type="character" w:styleId="Emphasis">
    <w:name w:val="Emphasis"/>
    <w:basedOn w:val="DefaultParagraphFont"/>
    <w:uiPriority w:val="20"/>
    <w:qFormat/>
    <w:rsid w:val="0004649F"/>
    <w:rPr>
      <w:i/>
      <w:iCs/>
    </w:rPr>
  </w:style>
  <w:style w:type="paragraph" w:styleId="Revision">
    <w:name w:val="Revision"/>
    <w:hidden/>
    <w:semiHidden/>
    <w:rsid w:val="00DE3F55"/>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4011096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14465274">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00654306">
      <w:bodyDiv w:val="1"/>
      <w:marLeft w:val="0"/>
      <w:marRight w:val="0"/>
      <w:marTop w:val="0"/>
      <w:marBottom w:val="0"/>
      <w:divBdr>
        <w:top w:val="none" w:sz="0" w:space="0" w:color="auto"/>
        <w:left w:val="none" w:sz="0" w:space="0" w:color="auto"/>
        <w:bottom w:val="none" w:sz="0" w:space="0" w:color="auto"/>
        <w:right w:val="none" w:sz="0" w:space="0" w:color="auto"/>
      </w:divBdr>
    </w:div>
    <w:div w:id="1513840720">
      <w:bodyDiv w:val="1"/>
      <w:marLeft w:val="0"/>
      <w:marRight w:val="0"/>
      <w:marTop w:val="0"/>
      <w:marBottom w:val="0"/>
      <w:divBdr>
        <w:top w:val="none" w:sz="0" w:space="0" w:color="auto"/>
        <w:left w:val="none" w:sz="0" w:space="0" w:color="auto"/>
        <w:bottom w:val="none" w:sz="0" w:space="0" w:color="auto"/>
        <w:right w:val="none" w:sz="0" w:space="0" w:color="auto"/>
      </w:divBdr>
    </w:div>
    <w:div w:id="1513959981">
      <w:bodyDiv w:val="1"/>
      <w:marLeft w:val="0"/>
      <w:marRight w:val="0"/>
      <w:marTop w:val="0"/>
      <w:marBottom w:val="0"/>
      <w:divBdr>
        <w:top w:val="none" w:sz="0" w:space="0" w:color="auto"/>
        <w:left w:val="none" w:sz="0" w:space="0" w:color="auto"/>
        <w:bottom w:val="none" w:sz="0" w:space="0" w:color="auto"/>
        <w:right w:val="none" w:sz="0" w:space="0" w:color="auto"/>
      </w:divBdr>
    </w:div>
    <w:div w:id="1596475652">
      <w:bodyDiv w:val="1"/>
      <w:marLeft w:val="0"/>
      <w:marRight w:val="0"/>
      <w:marTop w:val="0"/>
      <w:marBottom w:val="0"/>
      <w:divBdr>
        <w:top w:val="none" w:sz="0" w:space="0" w:color="auto"/>
        <w:left w:val="none" w:sz="0" w:space="0" w:color="auto"/>
        <w:bottom w:val="none" w:sz="0" w:space="0" w:color="auto"/>
        <w:right w:val="none" w:sz="0" w:space="0" w:color="auto"/>
      </w:divBdr>
    </w:div>
    <w:div w:id="16365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46" TargetMode="External"/><Relationship Id="rId18" Type="http://schemas.openxmlformats.org/officeDocument/2006/relationships/hyperlink" Target="https://library.wmo.int/?lvl=notice_display&amp;id=19926" TargetMode="External"/><Relationship Id="rId26" Type="http://schemas.openxmlformats.org/officeDocument/2006/relationships/hyperlink" Target="https://library.wmo.int/index.php?lvl=notice_display&amp;id=20026" TargetMode="External"/><Relationship Id="rId3" Type="http://schemas.openxmlformats.org/officeDocument/2006/relationships/customXml" Target="../customXml/item3.xml"/><Relationship Id="rId21" Type="http://schemas.openxmlformats.org/officeDocument/2006/relationships/hyperlink" Target="https://library.wmo.int/doc_num.php?explnum_id=10355" TargetMode="External"/><Relationship Id="rId7" Type="http://schemas.openxmlformats.org/officeDocument/2006/relationships/settings" Target="settings.xml"/><Relationship Id="rId12" Type="http://schemas.openxmlformats.org/officeDocument/2006/relationships/hyperlink" Target="https://library.wmo.int/doc_num.php?explnum_id=11146" TargetMode="External"/><Relationship Id="rId17" Type="http://schemas.openxmlformats.org/officeDocument/2006/relationships/hyperlink" Target="https://library.wmo.int/doc_num.php?explnum_id=11164" TargetMode="External"/><Relationship Id="rId25" Type="http://schemas.openxmlformats.org/officeDocument/2006/relationships/hyperlink" Target="https://library.wmo.int/index.php?lvl=notice_display&amp;id=15182" TargetMode="External"/><Relationship Id="rId2" Type="http://schemas.openxmlformats.org/officeDocument/2006/relationships/customXml" Target="../customXml/item2.xml"/><Relationship Id="rId16" Type="http://schemas.openxmlformats.org/officeDocument/2006/relationships/hyperlink" Target="https://library.wmo.int/doc_num.php?explnum_id=4148" TargetMode="External"/><Relationship Id="rId20" Type="http://schemas.openxmlformats.org/officeDocument/2006/relationships/hyperlink" Target="https://library.wmo.int/doc_num.php?explnum_id=11164"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15181" TargetMode="External"/><Relationship Id="rId5" Type="http://schemas.openxmlformats.org/officeDocument/2006/relationships/numbering" Target="numbering.xml"/><Relationship Id="rId15" Type="http://schemas.openxmlformats.org/officeDocument/2006/relationships/hyperlink" Target="https://library.wmo.int/doc_num.php?explnum_id=11146" TargetMode="External"/><Relationship Id="rId23" Type="http://schemas.openxmlformats.org/officeDocument/2006/relationships/hyperlink" Target="https://www.ncei.noaa.gov/access/cr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lvl=notice_display&amp;id=2013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46" TargetMode="External"/><Relationship Id="rId22" Type="http://schemas.openxmlformats.org/officeDocument/2006/relationships/hyperlink" Target="https://library.wmo.int/doc_num.php?explnum_id=4148"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E0560-20F0-47C5-B872-AC91E893046A}"/>
</file>

<file path=customXml/itemProps2.xml><?xml version="1.0" encoding="utf-8"?>
<ds:datastoreItem xmlns:ds="http://schemas.openxmlformats.org/officeDocument/2006/customXml" ds:itemID="{4CE4C997-AFE9-4FD5-8B67-4DD00902483D}">
  <ds:schemaRefs>
    <ds:schemaRef ds:uri="http://purl.org/dc/terms/"/>
    <ds:schemaRef ds:uri="http://purl.org/dc/elements/1.1/"/>
    <ds:schemaRef ds:uri="http://schemas.microsoft.com/office/2006/documentManagement/types"/>
    <ds:schemaRef ds:uri="http://purl.org/dc/dcmitype/"/>
    <ds:schemaRef ds:uri="ce21bc6c-711a-4065-a01c-a8f0e29e3ad8"/>
    <ds:schemaRef ds:uri="http://schemas.microsoft.com/office/2006/metadata/properties"/>
    <ds:schemaRef ds:uri="http://schemas.openxmlformats.org/package/2006/metadata/core-properties"/>
    <ds:schemaRef ds:uri="http://schemas.microsoft.com/office/infopath/2007/PartnerControls"/>
    <ds:schemaRef ds:uri="3679bf0f-1d7e-438f-afa5-6ebf1e20f9b8"/>
    <ds:schemaRef ds:uri="http://www.w3.org/XML/1998/namespace"/>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171A3868-FA66-43DA-8616-1BF6B1ED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21</Pages>
  <Words>7542</Words>
  <Characters>41481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48926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wdadzie@pharosriskadvisors.com</dc:creator>
  <cp:lastModifiedBy>Geneviève Delajod</cp:lastModifiedBy>
  <cp:revision>38</cp:revision>
  <cp:lastPrinted>2013-03-12T09:27:00Z</cp:lastPrinted>
  <dcterms:created xsi:type="dcterms:W3CDTF">2022-11-04T10:33:00Z</dcterms:created>
  <dcterms:modified xsi:type="dcterms:W3CDTF">2022-11-04T13:38:00Z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ies>
</file>